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5D544" w14:textId="1BEA25F4" w:rsidR="00196902" w:rsidRPr="006161E3" w:rsidRDefault="00196902" w:rsidP="00D71D7D">
      <w:pPr>
        <w:jc w:val="center"/>
        <w:rPr>
          <w:rFonts w:ascii="Arial" w:hAnsi="Arial" w:cs="Arial"/>
          <w:b/>
          <w:sz w:val="21"/>
          <w:szCs w:val="21"/>
        </w:rPr>
      </w:pPr>
      <w:r w:rsidRPr="006161E3">
        <w:rPr>
          <w:rFonts w:ascii="Arial" w:hAnsi="Arial" w:cs="Arial"/>
          <w:b/>
          <w:sz w:val="21"/>
          <w:szCs w:val="21"/>
        </w:rPr>
        <w:t>RESOLUCIÓN No.                            DE 202</w:t>
      </w:r>
      <w:r w:rsidR="00833726" w:rsidRPr="006161E3">
        <w:rPr>
          <w:rFonts w:ascii="Arial" w:hAnsi="Arial" w:cs="Arial"/>
          <w:b/>
          <w:sz w:val="21"/>
          <w:szCs w:val="21"/>
        </w:rPr>
        <w:t>5</w:t>
      </w:r>
    </w:p>
    <w:p w14:paraId="57FCF683" w14:textId="77777777" w:rsidR="00090084" w:rsidRPr="006161E3" w:rsidRDefault="00090084" w:rsidP="00CD71E4">
      <w:pPr>
        <w:spacing w:line="120" w:lineRule="auto"/>
        <w:jc w:val="center"/>
        <w:rPr>
          <w:rFonts w:ascii="Arial" w:hAnsi="Arial" w:cs="Arial"/>
          <w:b/>
          <w:sz w:val="21"/>
          <w:szCs w:val="21"/>
        </w:rPr>
      </w:pPr>
    </w:p>
    <w:p w14:paraId="67F3513D" w14:textId="5ECDC99F" w:rsidR="00196902" w:rsidRPr="006161E3" w:rsidRDefault="00196902" w:rsidP="00D71D7D">
      <w:pPr>
        <w:jc w:val="center"/>
        <w:rPr>
          <w:rFonts w:ascii="Arial" w:hAnsi="Arial" w:cs="Arial"/>
          <w:sz w:val="21"/>
          <w:szCs w:val="21"/>
        </w:rPr>
      </w:pPr>
      <w:r w:rsidRPr="006161E3">
        <w:rPr>
          <w:rFonts w:ascii="Arial" w:hAnsi="Arial" w:cs="Arial"/>
          <w:sz w:val="21"/>
          <w:szCs w:val="21"/>
        </w:rPr>
        <w:t>(                                                           )</w:t>
      </w:r>
    </w:p>
    <w:p w14:paraId="1F3EC989" w14:textId="77777777" w:rsidR="00761159" w:rsidRPr="006161E3" w:rsidRDefault="00761159" w:rsidP="00CD71E4">
      <w:pPr>
        <w:spacing w:line="300" w:lineRule="auto"/>
        <w:jc w:val="center"/>
        <w:rPr>
          <w:rFonts w:ascii="Arial" w:hAnsi="Arial" w:cs="Arial"/>
          <w:sz w:val="21"/>
          <w:szCs w:val="21"/>
        </w:rPr>
      </w:pPr>
    </w:p>
    <w:p w14:paraId="6B836C63" w14:textId="55455E94" w:rsidR="00196902" w:rsidRPr="006161E3" w:rsidRDefault="00196902" w:rsidP="00D71D7D">
      <w:pPr>
        <w:jc w:val="center"/>
        <w:rPr>
          <w:rFonts w:ascii="Arial" w:hAnsi="Arial" w:cs="Arial"/>
          <w:sz w:val="21"/>
          <w:szCs w:val="21"/>
        </w:rPr>
      </w:pPr>
      <w:r w:rsidRPr="006161E3">
        <w:rPr>
          <w:rFonts w:ascii="Arial" w:hAnsi="Arial" w:cs="Arial"/>
          <w:sz w:val="21"/>
          <w:szCs w:val="21"/>
        </w:rPr>
        <w:t xml:space="preserve"> “</w:t>
      </w:r>
      <w:r w:rsidR="00CD71E4" w:rsidRPr="006161E3">
        <w:rPr>
          <w:rFonts w:ascii="Arial" w:hAnsi="Arial" w:cs="Arial"/>
          <w:i/>
          <w:iCs/>
          <w:sz w:val="21"/>
          <w:szCs w:val="21"/>
        </w:rPr>
        <w:t>POR LA CUAL SE RECOMPONE LA COMISIÓN TERRITORIAL CIUDADANA PARA LA LUCHA CONTRA LA CORRUPCIÓN DEL MUNICIPIO DE BUCARAMANGA</w:t>
      </w:r>
      <w:r w:rsidRPr="006161E3">
        <w:rPr>
          <w:rFonts w:ascii="Arial" w:hAnsi="Arial" w:cs="Arial"/>
          <w:sz w:val="21"/>
          <w:szCs w:val="21"/>
        </w:rPr>
        <w:t>”</w:t>
      </w:r>
    </w:p>
    <w:p w14:paraId="2BE1F64C" w14:textId="77777777" w:rsidR="00196902" w:rsidRPr="006161E3" w:rsidRDefault="00196902" w:rsidP="00CD71E4">
      <w:pPr>
        <w:spacing w:line="300" w:lineRule="auto"/>
        <w:jc w:val="center"/>
        <w:rPr>
          <w:rFonts w:ascii="Arial" w:hAnsi="Arial" w:cs="Arial"/>
          <w:sz w:val="21"/>
          <w:szCs w:val="21"/>
        </w:rPr>
      </w:pPr>
    </w:p>
    <w:p w14:paraId="4E6DC21B" w14:textId="77777777" w:rsidR="005B63FA" w:rsidRPr="006161E3" w:rsidRDefault="005B63FA" w:rsidP="00D71D7D">
      <w:pPr>
        <w:widowControl w:val="0"/>
        <w:pBdr>
          <w:top w:val="nil"/>
          <w:left w:val="nil"/>
          <w:bottom w:val="nil"/>
          <w:right w:val="nil"/>
          <w:between w:val="nil"/>
        </w:pBdr>
        <w:jc w:val="center"/>
        <w:rPr>
          <w:rFonts w:ascii="Arial" w:eastAsia="Tahoma" w:hAnsi="Arial" w:cs="Arial"/>
          <w:b/>
          <w:sz w:val="21"/>
          <w:szCs w:val="21"/>
        </w:rPr>
      </w:pPr>
      <w:r w:rsidRPr="006161E3">
        <w:rPr>
          <w:rFonts w:ascii="Arial" w:eastAsia="Tahoma" w:hAnsi="Arial" w:cs="Arial"/>
          <w:b/>
          <w:sz w:val="21"/>
          <w:szCs w:val="21"/>
        </w:rPr>
        <w:t>EL ALCALDE (E) DE BUCARAMANGA</w:t>
      </w:r>
    </w:p>
    <w:p w14:paraId="06613CB5" w14:textId="77777777" w:rsidR="00E50CA7" w:rsidRPr="006161E3" w:rsidRDefault="00E50CA7" w:rsidP="00CD71E4">
      <w:pPr>
        <w:spacing w:line="120" w:lineRule="auto"/>
        <w:jc w:val="center"/>
        <w:rPr>
          <w:rFonts w:ascii="Arial" w:hAnsi="Arial" w:cs="Arial"/>
          <w:b/>
          <w:sz w:val="21"/>
          <w:szCs w:val="21"/>
        </w:rPr>
      </w:pPr>
    </w:p>
    <w:p w14:paraId="7EA43571" w14:textId="169DB81C" w:rsidR="00E50CA7" w:rsidRPr="006161E3" w:rsidRDefault="00080CB1" w:rsidP="00D71D7D">
      <w:pPr>
        <w:jc w:val="center"/>
        <w:rPr>
          <w:rFonts w:ascii="Arial" w:hAnsi="Arial" w:cs="Arial"/>
          <w:sz w:val="21"/>
          <w:szCs w:val="21"/>
        </w:rPr>
      </w:pPr>
      <w:r w:rsidRPr="006161E3">
        <w:rPr>
          <w:rFonts w:ascii="Arial" w:hAnsi="Arial" w:cs="Arial"/>
          <w:sz w:val="21"/>
          <w:szCs w:val="21"/>
        </w:rPr>
        <w:t>en uso de sus facultades constitucionales y legales, en especial las conferidas por el numeral 1 del artículo 315 de la Constitución Política, el artículo 91 de la Ley 136 de 1994, y los Decretos Municipales 0188 de 2022, 0019 de 2023, 0174 de 2023 y 0372 de 2025, y</w:t>
      </w:r>
    </w:p>
    <w:p w14:paraId="7962CAA6" w14:textId="77777777" w:rsidR="00FF75A2" w:rsidRPr="006161E3" w:rsidRDefault="00FF75A2" w:rsidP="00CD71E4">
      <w:pPr>
        <w:spacing w:line="300" w:lineRule="auto"/>
        <w:rPr>
          <w:rFonts w:ascii="Arial" w:hAnsi="Arial" w:cs="Arial"/>
          <w:sz w:val="21"/>
          <w:szCs w:val="21"/>
        </w:rPr>
      </w:pPr>
    </w:p>
    <w:p w14:paraId="58D588D3" w14:textId="7887A53E" w:rsidR="008D07AC" w:rsidRPr="006161E3" w:rsidRDefault="00193BBD" w:rsidP="00D71D7D">
      <w:pPr>
        <w:jc w:val="center"/>
        <w:rPr>
          <w:rFonts w:ascii="Arial" w:hAnsi="Arial" w:cs="Arial"/>
          <w:b/>
          <w:sz w:val="21"/>
          <w:szCs w:val="21"/>
        </w:rPr>
      </w:pPr>
      <w:r w:rsidRPr="006161E3">
        <w:rPr>
          <w:rFonts w:ascii="Arial" w:hAnsi="Arial" w:cs="Arial"/>
          <w:b/>
          <w:sz w:val="21"/>
          <w:szCs w:val="21"/>
        </w:rPr>
        <w:t>CONSIDERANDO</w:t>
      </w:r>
      <w:r w:rsidR="00E50CA7" w:rsidRPr="006161E3">
        <w:rPr>
          <w:rFonts w:ascii="Arial" w:hAnsi="Arial" w:cs="Arial"/>
          <w:b/>
          <w:sz w:val="21"/>
          <w:szCs w:val="21"/>
        </w:rPr>
        <w:t>:</w:t>
      </w:r>
    </w:p>
    <w:p w14:paraId="5AF89DC3" w14:textId="77777777" w:rsidR="00AF6F1D" w:rsidRPr="006161E3" w:rsidRDefault="00AF6F1D" w:rsidP="00CD71E4">
      <w:pPr>
        <w:spacing w:line="300" w:lineRule="auto"/>
        <w:jc w:val="both"/>
        <w:rPr>
          <w:rFonts w:ascii="Arial" w:hAnsi="Arial" w:cs="Arial"/>
          <w:sz w:val="21"/>
          <w:szCs w:val="21"/>
        </w:rPr>
      </w:pPr>
    </w:p>
    <w:p w14:paraId="104B00AB" w14:textId="1320A933" w:rsidR="00080CB1" w:rsidRPr="006161E3" w:rsidRDefault="00080CB1" w:rsidP="00CD71E4">
      <w:pPr>
        <w:pStyle w:val="Prrafodelista"/>
        <w:numPr>
          <w:ilvl w:val="0"/>
          <w:numId w:val="16"/>
        </w:numPr>
        <w:tabs>
          <w:tab w:val="left" w:pos="284"/>
        </w:tabs>
        <w:ind w:left="284" w:hanging="284"/>
        <w:jc w:val="both"/>
        <w:rPr>
          <w:rFonts w:ascii="Arial" w:hAnsi="Arial" w:cs="Arial"/>
          <w:sz w:val="21"/>
          <w:szCs w:val="21"/>
        </w:rPr>
      </w:pPr>
      <w:r w:rsidRPr="006161E3">
        <w:rPr>
          <w:rFonts w:ascii="Arial" w:hAnsi="Arial" w:cs="Arial"/>
          <w:sz w:val="21"/>
          <w:szCs w:val="21"/>
        </w:rPr>
        <w:t>Que mediante el Decreto No. 0188 de 2022 se creó la Comisión Territorial Ciudadana para Lucha contra la Corrupción en el Municipio de Bucaramanga, como instancia de participación, coordinación y articulación entre los diferentes actores públicos, privados y sociales para el fortalecimiento de la transparencia, la integridad y el control social en el territorio.</w:t>
      </w:r>
    </w:p>
    <w:p w14:paraId="28655F4A" w14:textId="77777777" w:rsidR="00080CB1" w:rsidRPr="006161E3" w:rsidRDefault="00080CB1" w:rsidP="00CD71E4">
      <w:pPr>
        <w:tabs>
          <w:tab w:val="left" w:pos="284"/>
          <w:tab w:val="left" w:pos="426"/>
        </w:tabs>
        <w:ind w:left="284" w:hanging="284"/>
        <w:jc w:val="both"/>
        <w:rPr>
          <w:rFonts w:ascii="Arial" w:hAnsi="Arial" w:cs="Arial"/>
          <w:sz w:val="21"/>
          <w:szCs w:val="21"/>
        </w:rPr>
      </w:pPr>
    </w:p>
    <w:p w14:paraId="54055214" w14:textId="442EF248" w:rsidR="00080CB1" w:rsidRPr="006161E3" w:rsidRDefault="00080CB1" w:rsidP="00CD71E4">
      <w:pPr>
        <w:pStyle w:val="Prrafodelista"/>
        <w:numPr>
          <w:ilvl w:val="0"/>
          <w:numId w:val="16"/>
        </w:numPr>
        <w:tabs>
          <w:tab w:val="left" w:pos="284"/>
        </w:tabs>
        <w:ind w:left="284" w:hanging="284"/>
        <w:jc w:val="both"/>
        <w:rPr>
          <w:rFonts w:ascii="Arial" w:hAnsi="Arial" w:cs="Arial"/>
          <w:sz w:val="21"/>
          <w:szCs w:val="21"/>
        </w:rPr>
      </w:pPr>
      <w:r w:rsidRPr="006161E3">
        <w:rPr>
          <w:rFonts w:ascii="Arial" w:hAnsi="Arial" w:cs="Arial"/>
          <w:sz w:val="21"/>
          <w:szCs w:val="21"/>
        </w:rPr>
        <w:t xml:space="preserve">Que a través de los Decretos Municipales </w:t>
      </w:r>
      <w:r w:rsidR="002609A1" w:rsidRPr="006161E3">
        <w:rPr>
          <w:rFonts w:ascii="Arial" w:hAnsi="Arial" w:cs="Arial"/>
          <w:sz w:val="21"/>
          <w:szCs w:val="21"/>
        </w:rPr>
        <w:t xml:space="preserve">números </w:t>
      </w:r>
      <w:r w:rsidRPr="006161E3">
        <w:rPr>
          <w:rFonts w:ascii="Arial" w:hAnsi="Arial" w:cs="Arial"/>
          <w:sz w:val="21"/>
          <w:szCs w:val="21"/>
        </w:rPr>
        <w:t xml:space="preserve">0019 de 2023 y 0174 de 2023 se realizaron correcciones de yerros formales al Decreto </w:t>
      </w:r>
      <w:r w:rsidR="00A57B76" w:rsidRPr="006161E3">
        <w:rPr>
          <w:rFonts w:ascii="Arial" w:hAnsi="Arial" w:cs="Arial"/>
          <w:sz w:val="21"/>
          <w:szCs w:val="21"/>
        </w:rPr>
        <w:t xml:space="preserve">No. </w:t>
      </w:r>
      <w:r w:rsidRPr="006161E3">
        <w:rPr>
          <w:rFonts w:ascii="Arial" w:hAnsi="Arial" w:cs="Arial"/>
          <w:sz w:val="21"/>
          <w:szCs w:val="21"/>
        </w:rPr>
        <w:t xml:space="preserve">0188 de 2022, y posteriormente, mediante el </w:t>
      </w:r>
      <w:r w:rsidR="00E42C65" w:rsidRPr="006161E3">
        <w:rPr>
          <w:rFonts w:ascii="Arial" w:hAnsi="Arial" w:cs="Arial"/>
          <w:sz w:val="21"/>
          <w:szCs w:val="21"/>
        </w:rPr>
        <w:t xml:space="preserve">Decreto No. 124 del 27 de marzo de 2025 y </w:t>
      </w:r>
      <w:r w:rsidRPr="006161E3">
        <w:rPr>
          <w:rFonts w:ascii="Arial" w:hAnsi="Arial" w:cs="Arial"/>
          <w:sz w:val="21"/>
          <w:szCs w:val="21"/>
        </w:rPr>
        <w:t xml:space="preserve">Decreto No. 0372 </w:t>
      </w:r>
      <w:r w:rsidR="003C4B82" w:rsidRPr="006161E3">
        <w:rPr>
          <w:rFonts w:ascii="Arial" w:hAnsi="Arial" w:cs="Arial"/>
          <w:sz w:val="21"/>
          <w:szCs w:val="21"/>
        </w:rPr>
        <w:t>del 17 de junio de 2025</w:t>
      </w:r>
      <w:r w:rsidRPr="006161E3">
        <w:rPr>
          <w:rFonts w:ascii="Arial" w:hAnsi="Arial" w:cs="Arial"/>
          <w:sz w:val="21"/>
          <w:szCs w:val="21"/>
        </w:rPr>
        <w:t>, se efectuaron modificaciones al mismo, con el propósito de actualizar la estructura, funciones y procedimientos de la referida Comisión.</w:t>
      </w:r>
    </w:p>
    <w:p w14:paraId="6B2AABF2" w14:textId="77777777" w:rsidR="00080CB1" w:rsidRPr="006161E3" w:rsidRDefault="00080CB1" w:rsidP="00CD71E4">
      <w:pPr>
        <w:tabs>
          <w:tab w:val="left" w:pos="284"/>
        </w:tabs>
        <w:ind w:left="284" w:hanging="284"/>
        <w:jc w:val="both"/>
        <w:rPr>
          <w:rFonts w:ascii="Arial" w:hAnsi="Arial" w:cs="Arial"/>
          <w:sz w:val="21"/>
          <w:szCs w:val="21"/>
        </w:rPr>
      </w:pPr>
    </w:p>
    <w:p w14:paraId="5F134538" w14:textId="548E7540" w:rsidR="00080CB1" w:rsidRPr="006161E3" w:rsidRDefault="00080CB1" w:rsidP="00CD71E4">
      <w:pPr>
        <w:pStyle w:val="Prrafodelista"/>
        <w:numPr>
          <w:ilvl w:val="0"/>
          <w:numId w:val="16"/>
        </w:numPr>
        <w:tabs>
          <w:tab w:val="left" w:pos="284"/>
        </w:tabs>
        <w:ind w:left="284" w:hanging="284"/>
        <w:jc w:val="both"/>
        <w:rPr>
          <w:rFonts w:ascii="Arial" w:hAnsi="Arial" w:cs="Arial"/>
          <w:sz w:val="21"/>
          <w:szCs w:val="21"/>
        </w:rPr>
      </w:pPr>
      <w:r w:rsidRPr="006161E3">
        <w:rPr>
          <w:rFonts w:ascii="Arial" w:hAnsi="Arial" w:cs="Arial"/>
          <w:sz w:val="21"/>
          <w:szCs w:val="21"/>
        </w:rPr>
        <w:t xml:space="preserve">Que, conforme al </w:t>
      </w:r>
      <w:r w:rsidR="00104EF2" w:rsidRPr="006161E3">
        <w:rPr>
          <w:rFonts w:ascii="Arial" w:hAnsi="Arial" w:cs="Arial"/>
          <w:sz w:val="21"/>
          <w:szCs w:val="21"/>
        </w:rPr>
        <w:t>“</w:t>
      </w:r>
      <w:r w:rsidR="00104EF2" w:rsidRPr="006161E3">
        <w:rPr>
          <w:rFonts w:ascii="Arial" w:hAnsi="Arial" w:cs="Arial"/>
          <w:i/>
          <w:iCs/>
          <w:sz w:val="21"/>
          <w:szCs w:val="21"/>
        </w:rPr>
        <w:t>Artículo Vigésimo Séptimo</w:t>
      </w:r>
      <w:r w:rsidR="00104EF2" w:rsidRPr="006161E3">
        <w:rPr>
          <w:rFonts w:ascii="Arial" w:hAnsi="Arial" w:cs="Arial"/>
          <w:sz w:val="21"/>
          <w:szCs w:val="21"/>
        </w:rPr>
        <w:t>”</w:t>
      </w:r>
      <w:r w:rsidRPr="006161E3">
        <w:rPr>
          <w:rFonts w:ascii="Arial" w:hAnsi="Arial" w:cs="Arial"/>
          <w:sz w:val="21"/>
          <w:szCs w:val="21"/>
        </w:rPr>
        <w:t xml:space="preserve"> del Reglamento Interno de la Comisión, denominado “</w:t>
      </w:r>
      <w:r w:rsidR="00960A7C" w:rsidRPr="006161E3">
        <w:rPr>
          <w:rFonts w:ascii="Arial" w:hAnsi="Arial" w:cs="Arial"/>
          <w:i/>
          <w:iCs/>
          <w:sz w:val="21"/>
          <w:szCs w:val="21"/>
        </w:rPr>
        <w:t>Faltas absolutas de los Integrantes de la Comisión</w:t>
      </w:r>
      <w:r w:rsidRPr="006161E3">
        <w:rPr>
          <w:rFonts w:ascii="Arial" w:hAnsi="Arial" w:cs="Arial"/>
          <w:sz w:val="21"/>
          <w:szCs w:val="21"/>
        </w:rPr>
        <w:t xml:space="preserve">”, en su numeral 4, se establece que constituye falta absoluta </w:t>
      </w:r>
      <w:r w:rsidR="00C93E95" w:rsidRPr="006161E3">
        <w:rPr>
          <w:rFonts w:ascii="Arial" w:hAnsi="Arial" w:cs="Arial"/>
          <w:sz w:val="21"/>
          <w:szCs w:val="21"/>
        </w:rPr>
        <w:t>“</w:t>
      </w:r>
      <w:r w:rsidR="00C93E95" w:rsidRPr="006161E3">
        <w:rPr>
          <w:rFonts w:ascii="Arial" w:hAnsi="Arial" w:cs="Arial"/>
          <w:i/>
          <w:iCs/>
          <w:sz w:val="21"/>
          <w:szCs w:val="21"/>
        </w:rPr>
        <w:t>La inasistencia a las dos (2) reuniones ordinarias de una vigencia sin debida justificación</w:t>
      </w:r>
      <w:r w:rsidR="00C93E95" w:rsidRPr="006161E3">
        <w:rPr>
          <w:rFonts w:ascii="Arial" w:hAnsi="Arial" w:cs="Arial"/>
          <w:sz w:val="21"/>
          <w:szCs w:val="21"/>
        </w:rPr>
        <w:t>”</w:t>
      </w:r>
      <w:r w:rsidR="000E6AEA" w:rsidRPr="006161E3">
        <w:rPr>
          <w:rFonts w:ascii="Arial" w:hAnsi="Arial" w:cs="Arial"/>
          <w:sz w:val="21"/>
          <w:szCs w:val="21"/>
        </w:rPr>
        <w:t>,</w:t>
      </w:r>
      <w:r w:rsidRPr="006161E3">
        <w:rPr>
          <w:rFonts w:ascii="Arial" w:hAnsi="Arial" w:cs="Arial"/>
          <w:sz w:val="21"/>
          <w:szCs w:val="21"/>
        </w:rPr>
        <w:t xml:space="preserve"> situación que genera la pérdida de la calidad de miembro de la Comisión.</w:t>
      </w:r>
    </w:p>
    <w:p w14:paraId="2D8123FE" w14:textId="77777777" w:rsidR="00084B95" w:rsidRPr="006161E3" w:rsidRDefault="00084B95" w:rsidP="00CD71E4">
      <w:pPr>
        <w:pStyle w:val="Prrafodelista"/>
        <w:tabs>
          <w:tab w:val="left" w:pos="284"/>
        </w:tabs>
        <w:spacing w:line="120" w:lineRule="auto"/>
        <w:ind w:left="284" w:hanging="284"/>
        <w:rPr>
          <w:rFonts w:ascii="Arial" w:hAnsi="Arial" w:cs="Arial"/>
          <w:sz w:val="21"/>
          <w:szCs w:val="21"/>
        </w:rPr>
      </w:pPr>
    </w:p>
    <w:p w14:paraId="4C532A0D" w14:textId="169481E2" w:rsidR="00084B95" w:rsidRPr="006161E3" w:rsidRDefault="00CD71E4" w:rsidP="00CD71E4">
      <w:pPr>
        <w:pStyle w:val="Prrafodelista"/>
        <w:tabs>
          <w:tab w:val="left" w:pos="284"/>
        </w:tabs>
        <w:ind w:left="284" w:hanging="284"/>
        <w:jc w:val="both"/>
        <w:rPr>
          <w:rFonts w:ascii="Arial" w:hAnsi="Arial" w:cs="Arial"/>
          <w:sz w:val="21"/>
          <w:szCs w:val="21"/>
        </w:rPr>
      </w:pPr>
      <w:r w:rsidRPr="006161E3">
        <w:rPr>
          <w:rFonts w:ascii="Arial" w:hAnsi="Arial" w:cs="Arial"/>
          <w:sz w:val="21"/>
          <w:szCs w:val="21"/>
        </w:rPr>
        <w:tab/>
      </w:r>
      <w:r w:rsidR="00084B95" w:rsidRPr="006161E3">
        <w:rPr>
          <w:rFonts w:ascii="Arial" w:hAnsi="Arial" w:cs="Arial"/>
          <w:sz w:val="21"/>
          <w:szCs w:val="21"/>
        </w:rPr>
        <w:t>La norma citada produce el efecto de la pérdida de la calidad de miembro de la Comisión de pleno derecho, sin que se requiera un pronunciamiento de la Administración o del mismo Comité.</w:t>
      </w:r>
    </w:p>
    <w:p w14:paraId="01535B2D" w14:textId="77777777" w:rsidR="00080CB1" w:rsidRPr="006161E3" w:rsidRDefault="00080CB1" w:rsidP="00CD71E4">
      <w:pPr>
        <w:tabs>
          <w:tab w:val="left" w:pos="284"/>
        </w:tabs>
        <w:ind w:left="284" w:hanging="284"/>
        <w:jc w:val="both"/>
        <w:rPr>
          <w:rFonts w:ascii="Arial" w:hAnsi="Arial" w:cs="Arial"/>
          <w:sz w:val="21"/>
          <w:szCs w:val="21"/>
        </w:rPr>
      </w:pPr>
    </w:p>
    <w:p w14:paraId="0F51FEC7" w14:textId="4C99748D" w:rsidR="006504D1" w:rsidRPr="006161E3" w:rsidRDefault="00080CB1" w:rsidP="006A3EFF">
      <w:pPr>
        <w:pStyle w:val="Prrafodelista"/>
        <w:numPr>
          <w:ilvl w:val="0"/>
          <w:numId w:val="16"/>
        </w:numPr>
        <w:tabs>
          <w:tab w:val="left" w:pos="284"/>
        </w:tabs>
        <w:ind w:left="284" w:hanging="284"/>
        <w:jc w:val="both"/>
        <w:rPr>
          <w:ins w:id="0" w:author="OSCAR YESID RODRIGUEZ PEDRAZA" w:date="2025-11-01T11:31:00Z" w16du:dateUtc="2025-11-01T16:31:00Z"/>
          <w:rFonts w:ascii="Arial" w:hAnsi="Arial" w:cs="Arial"/>
          <w:color w:val="EE0000"/>
          <w:sz w:val="21"/>
          <w:szCs w:val="21"/>
          <w:highlight w:val="yellow"/>
          <w:rPrChange w:id="1" w:author="OSCAR YESID RODRIGUEZ PEDRAZA" w:date="2025-11-02T15:10:00Z" w16du:dateUtc="2025-11-02T20:10:00Z">
            <w:rPr>
              <w:ins w:id="2" w:author="OSCAR YESID RODRIGUEZ PEDRAZA" w:date="2025-11-01T11:31:00Z" w16du:dateUtc="2025-11-01T16:31:00Z"/>
              <w:rFonts w:ascii="Arial" w:hAnsi="Arial" w:cs="Arial"/>
              <w:color w:val="EE0000"/>
              <w:sz w:val="22"/>
              <w:szCs w:val="22"/>
              <w:highlight w:val="yellow"/>
            </w:rPr>
          </w:rPrChange>
        </w:rPr>
      </w:pPr>
      <w:r w:rsidRPr="006161E3">
        <w:rPr>
          <w:rFonts w:ascii="Arial" w:hAnsi="Arial" w:cs="Arial"/>
          <w:color w:val="EE0000"/>
          <w:sz w:val="21"/>
          <w:szCs w:val="21"/>
          <w:highlight w:val="yellow"/>
          <w:rPrChange w:id="3" w:author="OSCAR YESID RODRIGUEZ PEDRAZA" w:date="2025-11-02T15:10:00Z" w16du:dateUtc="2025-11-02T20:10:00Z">
            <w:rPr>
              <w:rFonts w:ascii="Arial" w:hAnsi="Arial" w:cs="Arial"/>
              <w:color w:val="EE0000"/>
              <w:sz w:val="22"/>
              <w:szCs w:val="22"/>
              <w:highlight w:val="yellow"/>
            </w:rPr>
          </w:rPrChange>
        </w:rPr>
        <w:t>Que</w:t>
      </w:r>
      <w:ins w:id="4" w:author="OSCAR YESID RODRIGUEZ PEDRAZA" w:date="2025-10-29T15:40:00Z" w16du:dateUtc="2025-10-29T20:40:00Z">
        <w:r w:rsidR="00573E69" w:rsidRPr="006161E3">
          <w:rPr>
            <w:rFonts w:ascii="Arial" w:hAnsi="Arial" w:cs="Arial"/>
            <w:color w:val="EE0000"/>
            <w:sz w:val="21"/>
            <w:szCs w:val="21"/>
            <w:highlight w:val="yellow"/>
            <w:rPrChange w:id="5" w:author="OSCAR YESID RODRIGUEZ PEDRAZA" w:date="2025-11-02T15:10:00Z" w16du:dateUtc="2025-11-02T20:10:00Z">
              <w:rPr>
                <w:rFonts w:ascii="Arial" w:hAnsi="Arial" w:cs="Arial"/>
                <w:color w:val="EE0000"/>
                <w:sz w:val="22"/>
                <w:szCs w:val="22"/>
                <w:highlight w:val="yellow"/>
              </w:rPr>
            </w:rPrChange>
          </w:rPr>
          <w:t xml:space="preserve"> como parte de las </w:t>
        </w:r>
      </w:ins>
      <w:ins w:id="6" w:author="OSCAR YESID RODRIGUEZ PEDRAZA" w:date="2025-10-29T15:41:00Z" w16du:dateUtc="2025-10-29T20:41:00Z">
        <w:r w:rsidR="00573E69" w:rsidRPr="006161E3">
          <w:rPr>
            <w:rFonts w:ascii="Arial" w:hAnsi="Arial" w:cs="Arial"/>
            <w:color w:val="EE0000"/>
            <w:sz w:val="21"/>
            <w:szCs w:val="21"/>
            <w:highlight w:val="yellow"/>
            <w:rPrChange w:id="7" w:author="OSCAR YESID RODRIGUEZ PEDRAZA" w:date="2025-11-02T15:10:00Z" w16du:dateUtc="2025-11-02T20:10:00Z">
              <w:rPr>
                <w:rFonts w:ascii="Arial" w:hAnsi="Arial" w:cs="Arial"/>
                <w:color w:val="EE0000"/>
                <w:sz w:val="22"/>
                <w:szCs w:val="22"/>
                <w:highlight w:val="yellow"/>
              </w:rPr>
            </w:rPrChange>
          </w:rPr>
          <w:t>conclusiones</w:t>
        </w:r>
      </w:ins>
      <w:ins w:id="8" w:author="OSCAR YESID RODRIGUEZ PEDRAZA" w:date="2025-10-29T15:40:00Z" w16du:dateUtc="2025-10-29T20:40:00Z">
        <w:r w:rsidR="00573E69" w:rsidRPr="006161E3">
          <w:rPr>
            <w:rFonts w:ascii="Arial" w:hAnsi="Arial" w:cs="Arial"/>
            <w:color w:val="EE0000"/>
            <w:sz w:val="21"/>
            <w:szCs w:val="21"/>
            <w:highlight w:val="yellow"/>
            <w:rPrChange w:id="9" w:author="OSCAR YESID RODRIGUEZ PEDRAZA" w:date="2025-11-02T15:10:00Z" w16du:dateUtc="2025-11-02T20:10:00Z">
              <w:rPr>
                <w:rFonts w:ascii="Arial" w:hAnsi="Arial" w:cs="Arial"/>
                <w:color w:val="EE0000"/>
                <w:sz w:val="22"/>
                <w:szCs w:val="22"/>
                <w:highlight w:val="yellow"/>
              </w:rPr>
            </w:rPrChange>
          </w:rPr>
          <w:t xml:space="preserve"> </w:t>
        </w:r>
      </w:ins>
      <w:ins w:id="10" w:author="OSCAR YESID RODRIGUEZ PEDRAZA" w:date="2025-11-01T11:24:00Z" w16du:dateUtc="2025-11-01T16:24:00Z">
        <w:r w:rsidR="001B5E84" w:rsidRPr="006161E3">
          <w:rPr>
            <w:rFonts w:ascii="Arial" w:hAnsi="Arial" w:cs="Arial"/>
            <w:color w:val="EE0000"/>
            <w:sz w:val="21"/>
            <w:szCs w:val="21"/>
            <w:highlight w:val="yellow"/>
            <w:rPrChange w:id="11" w:author="OSCAR YESID RODRIGUEZ PEDRAZA" w:date="2025-11-02T15:10:00Z" w16du:dateUtc="2025-11-02T20:10:00Z">
              <w:rPr>
                <w:rFonts w:ascii="Arial" w:hAnsi="Arial" w:cs="Arial"/>
                <w:color w:val="EE0000"/>
                <w:sz w:val="22"/>
                <w:szCs w:val="22"/>
                <w:highlight w:val="yellow"/>
              </w:rPr>
            </w:rPrChange>
          </w:rPr>
          <w:t>de</w:t>
        </w:r>
      </w:ins>
      <w:ins w:id="12" w:author="OSCAR YESID RODRIGUEZ PEDRAZA" w:date="2025-10-29T15:41:00Z" w16du:dateUtc="2025-10-29T20:41:00Z">
        <w:r w:rsidR="00BD4DC6" w:rsidRPr="006161E3">
          <w:rPr>
            <w:rFonts w:ascii="Arial" w:hAnsi="Arial" w:cs="Arial"/>
            <w:color w:val="EE0000"/>
            <w:sz w:val="21"/>
            <w:szCs w:val="21"/>
            <w:highlight w:val="yellow"/>
            <w:rPrChange w:id="13" w:author="OSCAR YESID RODRIGUEZ PEDRAZA" w:date="2025-11-02T15:10:00Z" w16du:dateUtc="2025-11-02T20:10:00Z">
              <w:rPr>
                <w:rFonts w:ascii="Arial" w:hAnsi="Arial" w:cs="Arial"/>
                <w:color w:val="EE0000"/>
                <w:sz w:val="22"/>
                <w:szCs w:val="22"/>
                <w:highlight w:val="yellow"/>
              </w:rPr>
            </w:rPrChange>
          </w:rPr>
          <w:t xml:space="preserve"> la sesión ordinaria adelantada por los miembros asistentes y participes de la Comisión </w:t>
        </w:r>
      </w:ins>
      <w:ins w:id="14" w:author="OSCAR YESID RODRIGUEZ PEDRAZA" w:date="2025-10-29T15:41:00Z">
        <w:r w:rsidR="00BD4DC6" w:rsidRPr="006161E3">
          <w:rPr>
            <w:rFonts w:ascii="Arial" w:hAnsi="Arial" w:cs="Arial"/>
            <w:color w:val="EE0000"/>
            <w:sz w:val="21"/>
            <w:szCs w:val="21"/>
            <w:highlight w:val="yellow"/>
            <w:rPrChange w:id="15" w:author="OSCAR YESID RODRIGUEZ PEDRAZA" w:date="2025-11-02T15:10:00Z" w16du:dateUtc="2025-11-02T20:10:00Z">
              <w:rPr>
                <w:rFonts w:ascii="Arial" w:hAnsi="Arial" w:cs="Arial"/>
                <w:color w:val="EE0000"/>
                <w:sz w:val="22"/>
                <w:szCs w:val="22"/>
                <w:highlight w:val="yellow"/>
              </w:rPr>
            </w:rPrChange>
          </w:rPr>
          <w:t xml:space="preserve">Territorial Ciudadana para Lucha contra la Corrupción en el Municipio de </w:t>
        </w:r>
      </w:ins>
      <w:ins w:id="16" w:author="OSCAR YESID RODRIGUEZ PEDRAZA" w:date="2025-10-29T15:48:00Z" w16du:dateUtc="2025-10-29T20:48:00Z">
        <w:r w:rsidR="00F06023" w:rsidRPr="006161E3">
          <w:rPr>
            <w:rFonts w:ascii="Arial" w:hAnsi="Arial" w:cs="Arial"/>
            <w:color w:val="EE0000"/>
            <w:sz w:val="21"/>
            <w:szCs w:val="21"/>
            <w:highlight w:val="yellow"/>
            <w:rPrChange w:id="17" w:author="OSCAR YESID RODRIGUEZ PEDRAZA" w:date="2025-11-02T15:10:00Z" w16du:dateUtc="2025-11-02T20:10:00Z">
              <w:rPr>
                <w:rFonts w:ascii="Arial" w:hAnsi="Arial" w:cs="Arial"/>
                <w:color w:val="EE0000"/>
                <w:sz w:val="22"/>
                <w:szCs w:val="22"/>
                <w:highlight w:val="yellow"/>
              </w:rPr>
            </w:rPrChange>
          </w:rPr>
          <w:t>Bucaramanga</w:t>
        </w:r>
      </w:ins>
      <w:ins w:id="18" w:author="OSCAR YESID RODRIGUEZ PEDRAZA" w:date="2025-10-29T17:11:00Z" w16du:dateUtc="2025-10-29T22:11:00Z">
        <w:r w:rsidR="00947AB5" w:rsidRPr="006161E3">
          <w:rPr>
            <w:rFonts w:ascii="Arial" w:hAnsi="Arial" w:cs="Arial"/>
            <w:color w:val="EE0000"/>
            <w:sz w:val="21"/>
            <w:szCs w:val="21"/>
            <w:highlight w:val="yellow"/>
            <w:rPrChange w:id="19" w:author="OSCAR YESID RODRIGUEZ PEDRAZA" w:date="2025-11-02T15:10:00Z" w16du:dateUtc="2025-11-02T20:10:00Z">
              <w:rPr>
                <w:rFonts w:ascii="Arial" w:hAnsi="Arial" w:cs="Arial"/>
                <w:color w:val="EE0000"/>
                <w:sz w:val="22"/>
                <w:szCs w:val="22"/>
                <w:highlight w:val="yellow"/>
              </w:rPr>
            </w:rPrChange>
          </w:rPr>
          <w:t>,</w:t>
        </w:r>
      </w:ins>
      <w:ins w:id="20" w:author="OSCAR YESID RODRIGUEZ PEDRAZA" w:date="2025-10-29T15:48:00Z" w16du:dateUtc="2025-10-29T20:48:00Z">
        <w:r w:rsidR="00F06023" w:rsidRPr="006161E3">
          <w:rPr>
            <w:rFonts w:ascii="Arial" w:hAnsi="Arial" w:cs="Arial"/>
            <w:color w:val="EE0000"/>
            <w:sz w:val="21"/>
            <w:szCs w:val="21"/>
            <w:highlight w:val="yellow"/>
            <w:rPrChange w:id="21" w:author="OSCAR YESID RODRIGUEZ PEDRAZA" w:date="2025-11-02T15:10:00Z" w16du:dateUtc="2025-11-02T20:10:00Z">
              <w:rPr>
                <w:rFonts w:ascii="Arial" w:hAnsi="Arial" w:cs="Arial"/>
                <w:color w:val="EE0000"/>
                <w:sz w:val="22"/>
                <w:szCs w:val="22"/>
                <w:highlight w:val="yellow"/>
              </w:rPr>
            </w:rPrChange>
          </w:rPr>
          <w:t xml:space="preserve"> el</w:t>
        </w:r>
      </w:ins>
      <w:ins w:id="22" w:author="OSCAR YESID RODRIGUEZ PEDRAZA" w:date="2025-10-29T15:46:00Z" w16du:dateUtc="2025-10-29T20:46:00Z">
        <w:r w:rsidR="007441FD" w:rsidRPr="006161E3">
          <w:rPr>
            <w:rFonts w:ascii="Arial" w:hAnsi="Arial" w:cs="Arial"/>
            <w:color w:val="EE0000"/>
            <w:sz w:val="21"/>
            <w:szCs w:val="21"/>
            <w:highlight w:val="yellow"/>
            <w:rPrChange w:id="23" w:author="OSCAR YESID RODRIGUEZ PEDRAZA" w:date="2025-11-02T15:10:00Z" w16du:dateUtc="2025-11-02T20:10:00Z">
              <w:rPr>
                <w:rFonts w:ascii="Arial" w:hAnsi="Arial" w:cs="Arial"/>
                <w:color w:val="EE0000"/>
                <w:sz w:val="22"/>
                <w:szCs w:val="22"/>
                <w:highlight w:val="yellow"/>
              </w:rPr>
            </w:rPrChange>
          </w:rPr>
          <w:t xml:space="preserve"> pasado día 26 de</w:t>
        </w:r>
      </w:ins>
      <w:ins w:id="24" w:author="OSCAR YESID RODRIGUEZ PEDRAZA" w:date="2025-10-29T15:48:00Z" w16du:dateUtc="2025-10-29T20:48:00Z">
        <w:r w:rsidR="00FE149D" w:rsidRPr="006161E3">
          <w:rPr>
            <w:rFonts w:ascii="Arial" w:hAnsi="Arial" w:cs="Arial"/>
            <w:color w:val="EE0000"/>
            <w:sz w:val="21"/>
            <w:szCs w:val="21"/>
            <w:highlight w:val="yellow"/>
            <w:rPrChange w:id="25" w:author="OSCAR YESID RODRIGUEZ PEDRAZA" w:date="2025-11-02T15:10:00Z" w16du:dateUtc="2025-11-02T20:10:00Z">
              <w:rPr>
                <w:rFonts w:ascii="Arial" w:hAnsi="Arial" w:cs="Arial"/>
                <w:color w:val="EE0000"/>
                <w:sz w:val="22"/>
                <w:szCs w:val="22"/>
                <w:highlight w:val="yellow"/>
              </w:rPr>
            </w:rPrChange>
          </w:rPr>
          <w:t xml:space="preserve"> junio de 2025, </w:t>
        </w:r>
      </w:ins>
      <w:ins w:id="26" w:author="OSCAR YESID RODRIGUEZ PEDRAZA" w:date="2025-11-01T11:24:00Z" w16du:dateUtc="2025-11-01T16:24:00Z">
        <w:r w:rsidR="001B5E84" w:rsidRPr="006161E3">
          <w:rPr>
            <w:rFonts w:ascii="Arial" w:hAnsi="Arial" w:cs="Arial"/>
            <w:color w:val="EE0000"/>
            <w:sz w:val="21"/>
            <w:szCs w:val="21"/>
            <w:highlight w:val="yellow"/>
            <w:rPrChange w:id="27" w:author="OSCAR YESID RODRIGUEZ PEDRAZA" w:date="2025-11-02T15:10:00Z" w16du:dateUtc="2025-11-02T20:10:00Z">
              <w:rPr>
                <w:rFonts w:ascii="Arial" w:hAnsi="Arial" w:cs="Arial"/>
                <w:color w:val="EE0000"/>
                <w:sz w:val="22"/>
                <w:szCs w:val="22"/>
                <w:highlight w:val="yellow"/>
              </w:rPr>
            </w:rPrChange>
          </w:rPr>
          <w:t>se estableció que se</w:t>
        </w:r>
      </w:ins>
      <w:ins w:id="28" w:author="OSCAR YESID RODRIGUEZ PEDRAZA" w:date="2025-10-29T15:49:00Z" w16du:dateUtc="2025-10-29T20:49:00Z">
        <w:r w:rsidR="00200B5C" w:rsidRPr="006161E3">
          <w:rPr>
            <w:rFonts w:ascii="Arial" w:hAnsi="Arial" w:cs="Arial"/>
            <w:color w:val="EE0000"/>
            <w:sz w:val="21"/>
            <w:szCs w:val="21"/>
            <w:highlight w:val="yellow"/>
            <w:rPrChange w:id="29" w:author="OSCAR YESID RODRIGUEZ PEDRAZA" w:date="2025-11-02T15:10:00Z" w16du:dateUtc="2025-11-02T20:10:00Z">
              <w:rPr>
                <w:rFonts w:ascii="Arial" w:hAnsi="Arial" w:cs="Arial"/>
                <w:color w:val="EE0000"/>
                <w:sz w:val="22"/>
                <w:szCs w:val="22"/>
                <w:highlight w:val="yellow"/>
              </w:rPr>
            </w:rPrChange>
          </w:rPr>
          <w:t xml:space="preserve"> </w:t>
        </w:r>
      </w:ins>
      <w:ins w:id="30" w:author="OSCAR YESID RODRIGUEZ PEDRAZA" w:date="2025-10-29T17:16:00Z" w16du:dateUtc="2025-10-29T22:16:00Z">
        <w:r w:rsidR="00F1766B" w:rsidRPr="006161E3">
          <w:rPr>
            <w:rFonts w:ascii="Arial" w:hAnsi="Arial" w:cs="Arial"/>
            <w:color w:val="EE0000"/>
            <w:sz w:val="21"/>
            <w:szCs w:val="21"/>
            <w:highlight w:val="yellow"/>
            <w:rPrChange w:id="31" w:author="OSCAR YESID RODRIGUEZ PEDRAZA" w:date="2025-11-02T15:10:00Z" w16du:dateUtc="2025-11-02T20:10:00Z">
              <w:rPr>
                <w:rFonts w:ascii="Arial" w:hAnsi="Arial" w:cs="Arial"/>
                <w:color w:val="EE0000"/>
                <w:sz w:val="22"/>
                <w:szCs w:val="22"/>
                <w:highlight w:val="yellow"/>
              </w:rPr>
            </w:rPrChange>
          </w:rPr>
          <w:t xml:space="preserve">haría </w:t>
        </w:r>
      </w:ins>
      <w:ins w:id="32" w:author="OSCAR YESID RODRIGUEZ PEDRAZA" w:date="2025-11-01T14:37:00Z" w16du:dateUtc="2025-11-01T19:37:00Z">
        <w:r w:rsidR="005B2563" w:rsidRPr="006161E3">
          <w:rPr>
            <w:rFonts w:ascii="Arial" w:hAnsi="Arial" w:cs="Arial"/>
            <w:color w:val="EE0000"/>
            <w:sz w:val="21"/>
            <w:szCs w:val="21"/>
            <w:highlight w:val="yellow"/>
            <w:rPrChange w:id="33" w:author="OSCAR YESID RODRIGUEZ PEDRAZA" w:date="2025-11-02T15:10:00Z" w16du:dateUtc="2025-11-02T20:10:00Z">
              <w:rPr>
                <w:rFonts w:ascii="Arial" w:hAnsi="Arial" w:cs="Arial"/>
                <w:color w:val="EE0000"/>
                <w:sz w:val="22"/>
                <w:szCs w:val="22"/>
                <w:highlight w:val="yellow"/>
              </w:rPr>
            </w:rPrChange>
          </w:rPr>
          <w:t xml:space="preserve">la </w:t>
        </w:r>
      </w:ins>
      <w:ins w:id="34" w:author="OSCAR YESID RODRIGUEZ PEDRAZA" w:date="2025-10-29T15:49:00Z" w16du:dateUtc="2025-10-29T20:49:00Z">
        <w:r w:rsidR="00FE149D" w:rsidRPr="006161E3">
          <w:rPr>
            <w:rFonts w:ascii="Arial" w:hAnsi="Arial" w:cs="Arial"/>
            <w:color w:val="EE0000"/>
            <w:sz w:val="21"/>
            <w:szCs w:val="21"/>
            <w:highlight w:val="yellow"/>
            <w:rPrChange w:id="35" w:author="OSCAR YESID RODRIGUEZ PEDRAZA" w:date="2025-11-02T15:10:00Z" w16du:dateUtc="2025-11-02T20:10:00Z">
              <w:rPr>
                <w:rFonts w:ascii="Arial" w:hAnsi="Arial" w:cs="Arial"/>
                <w:color w:val="EE0000"/>
                <w:sz w:val="22"/>
                <w:szCs w:val="22"/>
                <w:highlight w:val="yellow"/>
              </w:rPr>
            </w:rPrChange>
          </w:rPr>
          <w:t>“</w:t>
        </w:r>
      </w:ins>
      <w:ins w:id="36" w:author="OSCAR YESID RODRIGUEZ PEDRAZA" w:date="2025-10-29T17:16:00Z" w16du:dateUtc="2025-10-29T22:16:00Z">
        <w:r w:rsidR="00F1766B" w:rsidRPr="006161E3">
          <w:rPr>
            <w:rFonts w:ascii="Arial" w:hAnsi="Arial" w:cs="Arial"/>
            <w:i/>
            <w:iCs/>
            <w:color w:val="EE0000"/>
            <w:sz w:val="21"/>
            <w:szCs w:val="21"/>
            <w:highlight w:val="yellow"/>
            <w:rPrChange w:id="37" w:author="OSCAR YESID RODRIGUEZ PEDRAZA" w:date="2025-11-02T15:10:00Z" w16du:dateUtc="2025-11-02T20:10:00Z">
              <w:rPr>
                <w:rFonts w:ascii="Arial" w:hAnsi="Arial" w:cs="Arial"/>
                <w:i/>
                <w:iCs/>
                <w:color w:val="EE0000"/>
                <w:sz w:val="22"/>
                <w:szCs w:val="22"/>
                <w:highlight w:val="yellow"/>
              </w:rPr>
            </w:rPrChange>
          </w:rPr>
          <w:t>...</w:t>
        </w:r>
      </w:ins>
      <w:ins w:id="38" w:author="OSCAR YESID RODRIGUEZ PEDRAZA" w:date="2025-10-29T15:49:00Z">
        <w:r w:rsidR="00200B5C" w:rsidRPr="006161E3">
          <w:rPr>
            <w:rFonts w:ascii="Arial" w:hAnsi="Arial" w:cs="Arial"/>
            <w:i/>
            <w:iCs/>
            <w:color w:val="EE0000"/>
            <w:sz w:val="21"/>
            <w:szCs w:val="21"/>
            <w:highlight w:val="yellow"/>
            <w:rPrChange w:id="39" w:author="OSCAR YESID RODRIGUEZ PEDRAZA" w:date="2025-11-02T15:10:00Z" w16du:dateUtc="2025-11-02T20:10:00Z">
              <w:rPr>
                <w:rFonts w:ascii="Arial" w:hAnsi="Arial" w:cs="Arial"/>
                <w:color w:val="EE0000"/>
                <w:sz w:val="22"/>
                <w:szCs w:val="22"/>
                <w:highlight w:val="yellow"/>
              </w:rPr>
            </w:rPrChange>
          </w:rPr>
          <w:t xml:space="preserve"> revisión de los actos administrativos, asistencia y legitimidad de los miembros actuales</w:t>
        </w:r>
      </w:ins>
      <w:ins w:id="40" w:author="OSCAR YESID RODRIGUEZ PEDRAZA" w:date="2025-10-29T15:49:00Z" w16du:dateUtc="2025-10-29T20:49:00Z">
        <w:r w:rsidR="00200B5C" w:rsidRPr="006161E3">
          <w:rPr>
            <w:rFonts w:ascii="Arial" w:hAnsi="Arial" w:cs="Arial"/>
            <w:color w:val="EE0000"/>
            <w:sz w:val="21"/>
            <w:szCs w:val="21"/>
            <w:highlight w:val="yellow"/>
            <w:rPrChange w:id="41" w:author="OSCAR YESID RODRIGUEZ PEDRAZA" w:date="2025-11-02T15:10:00Z" w16du:dateUtc="2025-11-02T20:10:00Z">
              <w:rPr>
                <w:rFonts w:ascii="Arial" w:hAnsi="Arial" w:cs="Arial"/>
                <w:i/>
                <w:iCs/>
                <w:color w:val="EE0000"/>
                <w:sz w:val="22"/>
                <w:szCs w:val="22"/>
                <w:highlight w:val="yellow"/>
              </w:rPr>
            </w:rPrChange>
          </w:rPr>
          <w:t>”</w:t>
        </w:r>
        <w:r w:rsidR="00200B5C" w:rsidRPr="006161E3">
          <w:rPr>
            <w:rFonts w:ascii="Arial" w:hAnsi="Arial" w:cs="Arial"/>
            <w:color w:val="EE0000"/>
            <w:sz w:val="21"/>
            <w:szCs w:val="21"/>
            <w:highlight w:val="yellow"/>
            <w:rPrChange w:id="42" w:author="OSCAR YESID RODRIGUEZ PEDRAZA" w:date="2025-11-02T15:10:00Z" w16du:dateUtc="2025-11-02T20:10:00Z">
              <w:rPr>
                <w:rFonts w:ascii="Arial" w:hAnsi="Arial" w:cs="Arial"/>
                <w:color w:val="EE0000"/>
                <w:sz w:val="22"/>
                <w:szCs w:val="22"/>
                <w:highlight w:val="yellow"/>
              </w:rPr>
            </w:rPrChange>
          </w:rPr>
          <w:t xml:space="preserve">, como parte de </w:t>
        </w:r>
      </w:ins>
      <w:ins w:id="43" w:author="OSCAR YESID RODRIGUEZ PEDRAZA" w:date="2025-10-29T17:16:00Z" w16du:dateUtc="2025-10-29T22:16:00Z">
        <w:r w:rsidR="008E2682" w:rsidRPr="006161E3">
          <w:rPr>
            <w:rFonts w:ascii="Arial" w:hAnsi="Arial" w:cs="Arial"/>
            <w:color w:val="EE0000"/>
            <w:sz w:val="21"/>
            <w:szCs w:val="21"/>
            <w:highlight w:val="yellow"/>
            <w:rPrChange w:id="44" w:author="OSCAR YESID RODRIGUEZ PEDRAZA" w:date="2025-11-02T15:10:00Z" w16du:dateUtc="2025-11-02T20:10:00Z">
              <w:rPr>
                <w:rFonts w:ascii="Arial" w:hAnsi="Arial" w:cs="Arial"/>
                <w:color w:val="EE0000"/>
                <w:sz w:val="22"/>
                <w:szCs w:val="22"/>
                <w:highlight w:val="yellow"/>
              </w:rPr>
            </w:rPrChange>
          </w:rPr>
          <w:t>lo que atañe a</w:t>
        </w:r>
      </w:ins>
      <w:ins w:id="45" w:author="OSCAR YESID RODRIGUEZ PEDRAZA" w:date="2025-10-29T15:51:00Z" w16du:dateUtc="2025-10-29T20:51:00Z">
        <w:r w:rsidR="00464E6C" w:rsidRPr="006161E3">
          <w:rPr>
            <w:rFonts w:ascii="Arial" w:hAnsi="Arial" w:cs="Arial"/>
            <w:color w:val="EE0000"/>
            <w:sz w:val="21"/>
            <w:szCs w:val="21"/>
            <w:highlight w:val="yellow"/>
            <w:rPrChange w:id="46" w:author="OSCAR YESID RODRIGUEZ PEDRAZA" w:date="2025-11-02T15:10:00Z" w16du:dateUtc="2025-11-02T20:10:00Z">
              <w:rPr>
                <w:rFonts w:ascii="Arial" w:hAnsi="Arial" w:cs="Arial"/>
                <w:color w:val="EE0000"/>
                <w:sz w:val="22"/>
                <w:szCs w:val="22"/>
                <w:highlight w:val="yellow"/>
              </w:rPr>
            </w:rPrChange>
          </w:rPr>
          <w:t xml:space="preserve"> “</w:t>
        </w:r>
        <w:r w:rsidR="00464E6C" w:rsidRPr="006161E3">
          <w:rPr>
            <w:rFonts w:ascii="Arial" w:hAnsi="Arial" w:cs="Arial"/>
            <w:i/>
            <w:iCs/>
            <w:color w:val="EE0000"/>
            <w:sz w:val="21"/>
            <w:szCs w:val="21"/>
            <w:highlight w:val="yellow"/>
            <w:rPrChange w:id="47" w:author="OSCAR YESID RODRIGUEZ PEDRAZA" w:date="2025-11-02T15:10:00Z" w16du:dateUtc="2025-11-02T20:10:00Z">
              <w:rPr>
                <w:rFonts w:ascii="Arial" w:hAnsi="Arial" w:cs="Arial"/>
                <w:color w:val="EE0000"/>
                <w:sz w:val="22"/>
                <w:szCs w:val="22"/>
                <w:highlight w:val="yellow"/>
              </w:rPr>
            </w:rPrChange>
          </w:rPr>
          <w:t>...</w:t>
        </w:r>
      </w:ins>
      <w:ins w:id="48" w:author="OSCAR YESID RODRIGUEZ PEDRAZA" w:date="2025-10-29T15:50:00Z">
        <w:r w:rsidR="00D975B3" w:rsidRPr="006161E3">
          <w:rPr>
            <w:rFonts w:ascii="Arial" w:hAnsi="Arial" w:cs="Arial"/>
            <w:i/>
            <w:iCs/>
            <w:color w:val="EE0000"/>
            <w:sz w:val="21"/>
            <w:szCs w:val="21"/>
            <w:highlight w:val="yellow"/>
            <w:rPrChange w:id="49" w:author="OSCAR YESID RODRIGUEZ PEDRAZA" w:date="2025-11-02T15:10:00Z" w16du:dateUtc="2025-11-02T20:10:00Z">
              <w:rPr>
                <w:rFonts w:ascii="Arial" w:hAnsi="Arial" w:cs="Arial"/>
                <w:color w:val="EE0000"/>
                <w:sz w:val="22"/>
                <w:szCs w:val="22"/>
                <w:highlight w:val="yellow"/>
              </w:rPr>
            </w:rPrChange>
          </w:rPr>
          <w:t>la situación de cada uno de los miembros respecto a su permanencia o eventual pérdida de calidad como representantes, conforme a lo estipulado en los decretos que regulan la comisión</w:t>
        </w:r>
      </w:ins>
      <w:ins w:id="50" w:author="OSCAR YESID RODRIGUEZ PEDRAZA" w:date="2025-10-29T15:51:00Z" w16du:dateUtc="2025-10-29T20:51:00Z">
        <w:r w:rsidR="00464E6C" w:rsidRPr="006161E3">
          <w:rPr>
            <w:rFonts w:ascii="Arial" w:hAnsi="Arial" w:cs="Arial"/>
            <w:color w:val="EE0000"/>
            <w:sz w:val="21"/>
            <w:szCs w:val="21"/>
            <w:highlight w:val="yellow"/>
            <w:rPrChange w:id="51" w:author="OSCAR YESID RODRIGUEZ PEDRAZA" w:date="2025-11-02T15:10:00Z" w16du:dateUtc="2025-11-02T20:10:00Z">
              <w:rPr>
                <w:rFonts w:ascii="Arial" w:hAnsi="Arial" w:cs="Arial"/>
                <w:color w:val="EE0000"/>
                <w:sz w:val="22"/>
                <w:szCs w:val="22"/>
                <w:highlight w:val="yellow"/>
              </w:rPr>
            </w:rPrChange>
          </w:rPr>
          <w:t>”</w:t>
        </w:r>
      </w:ins>
      <w:ins w:id="52" w:author="OSCAR YESID RODRIGUEZ PEDRAZA" w:date="2025-11-01T11:31:00Z" w16du:dateUtc="2025-11-01T16:31:00Z">
        <w:r w:rsidR="006504D1" w:rsidRPr="006161E3">
          <w:rPr>
            <w:rFonts w:ascii="Arial" w:hAnsi="Arial" w:cs="Arial"/>
            <w:color w:val="EE0000"/>
            <w:sz w:val="21"/>
            <w:szCs w:val="21"/>
            <w:highlight w:val="yellow"/>
            <w:rPrChange w:id="53" w:author="OSCAR YESID RODRIGUEZ PEDRAZA" w:date="2025-11-02T15:10:00Z" w16du:dateUtc="2025-11-02T20:10:00Z">
              <w:rPr>
                <w:rFonts w:ascii="Arial" w:hAnsi="Arial" w:cs="Arial"/>
                <w:color w:val="EE0000"/>
                <w:sz w:val="22"/>
                <w:szCs w:val="22"/>
                <w:highlight w:val="yellow"/>
              </w:rPr>
            </w:rPrChange>
          </w:rPr>
          <w:t>.</w:t>
        </w:r>
      </w:ins>
    </w:p>
    <w:p w14:paraId="598BCD5D" w14:textId="77777777" w:rsidR="006504D1" w:rsidRPr="006161E3" w:rsidRDefault="006504D1">
      <w:pPr>
        <w:pStyle w:val="Prrafodelista"/>
        <w:tabs>
          <w:tab w:val="left" w:pos="284"/>
        </w:tabs>
        <w:ind w:left="284"/>
        <w:jc w:val="both"/>
        <w:rPr>
          <w:ins w:id="54" w:author="OSCAR YESID RODRIGUEZ PEDRAZA" w:date="2025-11-01T11:31:00Z" w16du:dateUtc="2025-11-01T16:31:00Z"/>
          <w:rFonts w:ascii="Arial" w:hAnsi="Arial" w:cs="Arial"/>
          <w:color w:val="EE0000"/>
          <w:sz w:val="21"/>
          <w:szCs w:val="21"/>
          <w:highlight w:val="yellow"/>
          <w:rPrChange w:id="55" w:author="OSCAR YESID RODRIGUEZ PEDRAZA" w:date="2025-11-02T15:10:00Z" w16du:dateUtc="2025-11-02T20:10:00Z">
            <w:rPr>
              <w:ins w:id="56" w:author="OSCAR YESID RODRIGUEZ PEDRAZA" w:date="2025-11-01T11:31:00Z" w16du:dateUtc="2025-11-01T16:31:00Z"/>
              <w:rFonts w:ascii="Arial" w:hAnsi="Arial" w:cs="Arial"/>
              <w:color w:val="EE0000"/>
              <w:sz w:val="22"/>
              <w:szCs w:val="22"/>
              <w:highlight w:val="yellow"/>
            </w:rPr>
          </w:rPrChange>
        </w:rPr>
        <w:pPrChange w:id="57" w:author="OSCAR YESID RODRIGUEZ PEDRAZA" w:date="2025-11-01T11:31:00Z" w16du:dateUtc="2025-11-01T16:31:00Z">
          <w:pPr>
            <w:pStyle w:val="Prrafodelista"/>
            <w:numPr>
              <w:numId w:val="16"/>
            </w:numPr>
            <w:tabs>
              <w:tab w:val="left" w:pos="284"/>
            </w:tabs>
            <w:ind w:left="284" w:hanging="284"/>
            <w:jc w:val="both"/>
          </w:pPr>
        </w:pPrChange>
      </w:pPr>
    </w:p>
    <w:p w14:paraId="75DD7B0D" w14:textId="4E429821" w:rsidR="00080CB1" w:rsidRPr="006161E3" w:rsidRDefault="006504D1" w:rsidP="006A3EFF">
      <w:pPr>
        <w:pStyle w:val="Prrafodelista"/>
        <w:numPr>
          <w:ilvl w:val="0"/>
          <w:numId w:val="16"/>
        </w:numPr>
        <w:tabs>
          <w:tab w:val="left" w:pos="284"/>
        </w:tabs>
        <w:ind w:left="284" w:hanging="284"/>
        <w:jc w:val="both"/>
        <w:rPr>
          <w:rFonts w:ascii="Arial" w:hAnsi="Arial" w:cs="Arial"/>
          <w:color w:val="EE0000"/>
          <w:sz w:val="21"/>
          <w:szCs w:val="21"/>
          <w:highlight w:val="yellow"/>
          <w:rPrChange w:id="58" w:author="OSCAR YESID RODRIGUEZ PEDRAZA" w:date="2025-11-02T15:10:00Z" w16du:dateUtc="2025-11-02T20:10:00Z">
            <w:rPr>
              <w:rFonts w:ascii="Arial" w:hAnsi="Arial" w:cs="Arial"/>
              <w:color w:val="EE0000"/>
              <w:sz w:val="22"/>
              <w:szCs w:val="22"/>
              <w:highlight w:val="yellow"/>
            </w:rPr>
          </w:rPrChange>
        </w:rPr>
      </w:pPr>
      <w:ins w:id="59" w:author="OSCAR YESID RODRIGUEZ PEDRAZA" w:date="2025-11-01T11:31:00Z" w16du:dateUtc="2025-11-01T16:31:00Z">
        <w:r w:rsidRPr="006161E3">
          <w:rPr>
            <w:rFonts w:ascii="Arial" w:hAnsi="Arial" w:cs="Arial"/>
            <w:color w:val="EE0000"/>
            <w:sz w:val="21"/>
            <w:szCs w:val="21"/>
            <w:highlight w:val="yellow"/>
            <w:rPrChange w:id="60" w:author="OSCAR YESID RODRIGUEZ PEDRAZA" w:date="2025-11-02T15:10:00Z" w16du:dateUtc="2025-11-02T20:10:00Z">
              <w:rPr>
                <w:rFonts w:ascii="Arial" w:hAnsi="Arial" w:cs="Arial"/>
                <w:color w:val="EE0000"/>
                <w:sz w:val="22"/>
                <w:szCs w:val="22"/>
                <w:highlight w:val="yellow"/>
              </w:rPr>
            </w:rPrChange>
          </w:rPr>
          <w:t>Que</w:t>
        </w:r>
      </w:ins>
      <w:ins w:id="61" w:author="OSCAR YESID RODRIGUEZ PEDRAZA" w:date="2025-10-29T15:51:00Z" w16du:dateUtc="2025-10-29T20:51:00Z">
        <w:r w:rsidR="00712EB2" w:rsidRPr="006161E3">
          <w:rPr>
            <w:rFonts w:ascii="Arial" w:hAnsi="Arial" w:cs="Arial"/>
            <w:color w:val="EE0000"/>
            <w:sz w:val="21"/>
            <w:szCs w:val="21"/>
            <w:highlight w:val="yellow"/>
            <w:rPrChange w:id="62" w:author="OSCAR YESID RODRIGUEZ PEDRAZA" w:date="2025-11-02T15:10:00Z" w16du:dateUtc="2025-11-02T20:10:00Z">
              <w:rPr>
                <w:rFonts w:ascii="Arial" w:hAnsi="Arial" w:cs="Arial"/>
                <w:color w:val="EE0000"/>
                <w:sz w:val="22"/>
                <w:szCs w:val="22"/>
                <w:highlight w:val="yellow"/>
              </w:rPr>
            </w:rPrChange>
          </w:rPr>
          <w:t xml:space="preserve"> en sesión </w:t>
        </w:r>
      </w:ins>
      <w:ins w:id="63" w:author="OSCAR YESID RODRIGUEZ PEDRAZA" w:date="2025-10-29T17:17:00Z" w16du:dateUtc="2025-10-29T22:17:00Z">
        <w:r w:rsidR="00F823C0" w:rsidRPr="006161E3">
          <w:rPr>
            <w:rFonts w:ascii="Arial" w:hAnsi="Arial" w:cs="Arial"/>
            <w:color w:val="EE0000"/>
            <w:sz w:val="21"/>
            <w:szCs w:val="21"/>
            <w:highlight w:val="yellow"/>
            <w:rPrChange w:id="64" w:author="OSCAR YESID RODRIGUEZ PEDRAZA" w:date="2025-11-02T15:10:00Z" w16du:dateUtc="2025-11-02T20:10:00Z">
              <w:rPr>
                <w:rFonts w:ascii="Arial" w:hAnsi="Arial" w:cs="Arial"/>
                <w:color w:val="EE0000"/>
                <w:sz w:val="22"/>
                <w:szCs w:val="22"/>
                <w:highlight w:val="yellow"/>
              </w:rPr>
            </w:rPrChange>
          </w:rPr>
          <w:t xml:space="preserve">extraordinaria </w:t>
        </w:r>
      </w:ins>
      <w:ins w:id="65" w:author="OSCAR YESID RODRIGUEZ PEDRAZA" w:date="2025-10-29T15:51:00Z" w16du:dateUtc="2025-10-29T20:51:00Z">
        <w:r w:rsidR="00535ABA" w:rsidRPr="006161E3">
          <w:rPr>
            <w:rFonts w:ascii="Arial" w:hAnsi="Arial" w:cs="Arial"/>
            <w:color w:val="EE0000"/>
            <w:sz w:val="21"/>
            <w:szCs w:val="21"/>
            <w:highlight w:val="yellow"/>
            <w:rPrChange w:id="66" w:author="OSCAR YESID RODRIGUEZ PEDRAZA" w:date="2025-11-02T15:10:00Z" w16du:dateUtc="2025-11-02T20:10:00Z">
              <w:rPr>
                <w:rFonts w:ascii="Arial" w:hAnsi="Arial" w:cs="Arial"/>
                <w:color w:val="EE0000"/>
                <w:sz w:val="22"/>
                <w:szCs w:val="22"/>
                <w:highlight w:val="yellow"/>
              </w:rPr>
            </w:rPrChange>
          </w:rPr>
          <w:t xml:space="preserve">llevada a cabo </w:t>
        </w:r>
      </w:ins>
      <w:ins w:id="67" w:author="OSCAR YESID RODRIGUEZ PEDRAZA" w:date="2025-10-29T17:17:00Z" w16du:dateUtc="2025-10-29T22:17:00Z">
        <w:r w:rsidR="002E7EEC" w:rsidRPr="006161E3">
          <w:rPr>
            <w:rFonts w:ascii="Arial" w:hAnsi="Arial" w:cs="Arial"/>
            <w:color w:val="EE0000"/>
            <w:sz w:val="21"/>
            <w:szCs w:val="21"/>
            <w:highlight w:val="yellow"/>
            <w:rPrChange w:id="68" w:author="OSCAR YESID RODRIGUEZ PEDRAZA" w:date="2025-11-02T15:10:00Z" w16du:dateUtc="2025-11-02T20:10:00Z">
              <w:rPr>
                <w:rFonts w:ascii="Arial" w:hAnsi="Arial" w:cs="Arial"/>
                <w:color w:val="EE0000"/>
                <w:sz w:val="22"/>
                <w:szCs w:val="22"/>
                <w:highlight w:val="yellow"/>
              </w:rPr>
            </w:rPrChange>
          </w:rPr>
          <w:t xml:space="preserve">por </w:t>
        </w:r>
      </w:ins>
      <w:ins w:id="69" w:author="OSCAR YESID RODRIGUEZ PEDRAZA" w:date="2025-11-01T11:31:00Z" w16du:dateUtc="2025-11-01T16:31:00Z">
        <w:r w:rsidRPr="006161E3">
          <w:rPr>
            <w:rFonts w:ascii="Arial" w:hAnsi="Arial" w:cs="Arial"/>
            <w:color w:val="EE0000"/>
            <w:sz w:val="21"/>
            <w:szCs w:val="21"/>
            <w:highlight w:val="yellow"/>
            <w:rPrChange w:id="70" w:author="OSCAR YESID RODRIGUEZ PEDRAZA" w:date="2025-11-02T15:10:00Z" w16du:dateUtc="2025-11-02T20:10:00Z">
              <w:rPr>
                <w:rFonts w:ascii="Arial" w:hAnsi="Arial" w:cs="Arial"/>
                <w:color w:val="EE0000"/>
                <w:sz w:val="22"/>
                <w:szCs w:val="22"/>
                <w:highlight w:val="yellow"/>
              </w:rPr>
            </w:rPrChange>
          </w:rPr>
          <w:t xml:space="preserve">los miembros asistentes y participes de la Comisión Territorial Ciudadana para Lucha contra la Corrupción en el Municipio de Bucaramanga, </w:t>
        </w:r>
      </w:ins>
      <w:ins w:id="71" w:author="OSCAR YESID RODRIGUEZ PEDRAZA" w:date="2025-10-29T17:17:00Z" w16du:dateUtc="2025-10-29T22:17:00Z">
        <w:r w:rsidR="002E7EEC" w:rsidRPr="006161E3">
          <w:rPr>
            <w:rFonts w:ascii="Arial" w:hAnsi="Arial" w:cs="Arial"/>
            <w:color w:val="EE0000"/>
            <w:sz w:val="21"/>
            <w:szCs w:val="21"/>
            <w:highlight w:val="yellow"/>
            <w:rPrChange w:id="72" w:author="OSCAR YESID RODRIGUEZ PEDRAZA" w:date="2025-11-02T15:10:00Z" w16du:dateUtc="2025-11-02T20:10:00Z">
              <w:rPr>
                <w:rFonts w:ascii="Arial" w:hAnsi="Arial" w:cs="Arial"/>
                <w:color w:val="EE0000"/>
                <w:sz w:val="22"/>
                <w:szCs w:val="22"/>
                <w:highlight w:val="yellow"/>
              </w:rPr>
            </w:rPrChange>
          </w:rPr>
          <w:t xml:space="preserve">en </w:t>
        </w:r>
      </w:ins>
      <w:ins w:id="73" w:author="OSCAR YESID RODRIGUEZ PEDRAZA" w:date="2025-10-29T15:52:00Z" w16du:dateUtc="2025-10-29T20:52:00Z">
        <w:r w:rsidR="00535ABA" w:rsidRPr="006161E3">
          <w:rPr>
            <w:rFonts w:ascii="Arial" w:hAnsi="Arial" w:cs="Arial"/>
            <w:color w:val="EE0000"/>
            <w:sz w:val="21"/>
            <w:szCs w:val="21"/>
            <w:highlight w:val="yellow"/>
            <w:rPrChange w:id="74" w:author="OSCAR YESID RODRIGUEZ PEDRAZA" w:date="2025-11-02T15:10:00Z" w16du:dateUtc="2025-11-02T20:10:00Z">
              <w:rPr>
                <w:rFonts w:ascii="Arial" w:hAnsi="Arial" w:cs="Arial"/>
                <w:color w:val="EE0000"/>
                <w:sz w:val="22"/>
                <w:szCs w:val="22"/>
                <w:highlight w:val="yellow"/>
              </w:rPr>
            </w:rPrChange>
          </w:rPr>
          <w:t xml:space="preserve">fecha </w:t>
        </w:r>
      </w:ins>
      <w:ins w:id="75" w:author="OSCAR YESID RODRIGUEZ PEDRAZA" w:date="2025-11-01T11:25:00Z" w16du:dateUtc="2025-11-01T16:25:00Z">
        <w:r w:rsidR="00CC5E16" w:rsidRPr="006161E3">
          <w:rPr>
            <w:rFonts w:ascii="Arial" w:hAnsi="Arial" w:cs="Arial"/>
            <w:color w:val="EE0000"/>
            <w:sz w:val="21"/>
            <w:szCs w:val="21"/>
            <w:highlight w:val="yellow"/>
            <w:rPrChange w:id="76" w:author="OSCAR YESID RODRIGUEZ PEDRAZA" w:date="2025-11-02T15:10:00Z" w16du:dateUtc="2025-11-02T20:10:00Z">
              <w:rPr>
                <w:rFonts w:ascii="Arial" w:hAnsi="Arial" w:cs="Arial"/>
                <w:color w:val="EE0000"/>
                <w:sz w:val="22"/>
                <w:szCs w:val="22"/>
                <w:highlight w:val="yellow"/>
              </w:rPr>
            </w:rPrChange>
          </w:rPr>
          <w:t>02</w:t>
        </w:r>
      </w:ins>
      <w:ins w:id="77" w:author="OSCAR YESID RODRIGUEZ PEDRAZA" w:date="2025-10-29T15:52:00Z" w16du:dateUtc="2025-10-29T20:52:00Z">
        <w:r w:rsidR="00535ABA" w:rsidRPr="006161E3">
          <w:rPr>
            <w:rFonts w:ascii="Arial" w:hAnsi="Arial" w:cs="Arial"/>
            <w:color w:val="EE0000"/>
            <w:sz w:val="21"/>
            <w:szCs w:val="21"/>
            <w:highlight w:val="yellow"/>
            <w:rPrChange w:id="78" w:author="OSCAR YESID RODRIGUEZ PEDRAZA" w:date="2025-11-02T15:10:00Z" w16du:dateUtc="2025-11-02T20:10:00Z">
              <w:rPr>
                <w:rFonts w:ascii="Arial" w:hAnsi="Arial" w:cs="Arial"/>
                <w:color w:val="EE0000"/>
                <w:sz w:val="22"/>
                <w:szCs w:val="22"/>
                <w:highlight w:val="yellow"/>
              </w:rPr>
            </w:rPrChange>
          </w:rPr>
          <w:t xml:space="preserve"> de </w:t>
        </w:r>
      </w:ins>
      <w:ins w:id="79" w:author="OSCAR YESID RODRIGUEZ PEDRAZA" w:date="2025-11-01T11:25:00Z" w16du:dateUtc="2025-11-01T16:25:00Z">
        <w:r w:rsidR="00CC5E16" w:rsidRPr="006161E3">
          <w:rPr>
            <w:rFonts w:ascii="Arial" w:hAnsi="Arial" w:cs="Arial"/>
            <w:color w:val="EE0000"/>
            <w:sz w:val="21"/>
            <w:szCs w:val="21"/>
            <w:highlight w:val="yellow"/>
            <w:rPrChange w:id="80" w:author="OSCAR YESID RODRIGUEZ PEDRAZA" w:date="2025-11-02T15:10:00Z" w16du:dateUtc="2025-11-02T20:10:00Z">
              <w:rPr>
                <w:rFonts w:ascii="Arial" w:hAnsi="Arial" w:cs="Arial"/>
                <w:color w:val="EE0000"/>
                <w:sz w:val="22"/>
                <w:szCs w:val="22"/>
                <w:highlight w:val="yellow"/>
              </w:rPr>
            </w:rPrChange>
          </w:rPr>
          <w:t>Septiembre</w:t>
        </w:r>
      </w:ins>
      <w:ins w:id="81" w:author="OSCAR YESID RODRIGUEZ PEDRAZA" w:date="2025-10-29T15:52:00Z" w16du:dateUtc="2025-10-29T20:52:00Z">
        <w:r w:rsidR="00535ABA" w:rsidRPr="006161E3">
          <w:rPr>
            <w:rFonts w:ascii="Arial" w:hAnsi="Arial" w:cs="Arial"/>
            <w:color w:val="EE0000"/>
            <w:sz w:val="21"/>
            <w:szCs w:val="21"/>
            <w:highlight w:val="yellow"/>
            <w:rPrChange w:id="82" w:author="OSCAR YESID RODRIGUEZ PEDRAZA" w:date="2025-11-02T15:10:00Z" w16du:dateUtc="2025-11-02T20:10:00Z">
              <w:rPr>
                <w:rFonts w:ascii="Arial" w:hAnsi="Arial" w:cs="Arial"/>
                <w:color w:val="EE0000"/>
                <w:sz w:val="22"/>
                <w:szCs w:val="22"/>
                <w:highlight w:val="yellow"/>
              </w:rPr>
            </w:rPrChange>
          </w:rPr>
          <w:t xml:space="preserve"> de 2025, se presenta por parte de</w:t>
        </w:r>
      </w:ins>
      <w:ins w:id="83" w:author="OSCAR YESID RODRIGUEZ PEDRAZA" w:date="2025-10-29T17:18:00Z" w16du:dateUtc="2025-10-29T22:18:00Z">
        <w:r w:rsidR="002E7EEC" w:rsidRPr="006161E3">
          <w:rPr>
            <w:rFonts w:ascii="Arial" w:hAnsi="Arial" w:cs="Arial"/>
            <w:color w:val="EE0000"/>
            <w:sz w:val="21"/>
            <w:szCs w:val="21"/>
            <w:highlight w:val="yellow"/>
            <w:rPrChange w:id="84" w:author="OSCAR YESID RODRIGUEZ PEDRAZA" w:date="2025-11-02T15:10:00Z" w16du:dateUtc="2025-11-02T20:10:00Z">
              <w:rPr>
                <w:rFonts w:ascii="Arial" w:hAnsi="Arial" w:cs="Arial"/>
                <w:color w:val="EE0000"/>
                <w:sz w:val="22"/>
                <w:szCs w:val="22"/>
                <w:highlight w:val="yellow"/>
              </w:rPr>
            </w:rPrChange>
          </w:rPr>
          <w:t xml:space="preserve"> su</w:t>
        </w:r>
      </w:ins>
      <w:ins w:id="85" w:author="OSCAR YESID RODRIGUEZ PEDRAZA" w:date="2025-10-29T15:52:00Z" w16du:dateUtc="2025-10-29T20:52:00Z">
        <w:r w:rsidR="00535ABA" w:rsidRPr="006161E3">
          <w:rPr>
            <w:rFonts w:ascii="Arial" w:hAnsi="Arial" w:cs="Arial"/>
            <w:color w:val="EE0000"/>
            <w:sz w:val="21"/>
            <w:szCs w:val="21"/>
            <w:highlight w:val="yellow"/>
            <w:rPrChange w:id="86" w:author="OSCAR YESID RODRIGUEZ PEDRAZA" w:date="2025-11-02T15:10:00Z" w16du:dateUtc="2025-11-02T20:10:00Z">
              <w:rPr>
                <w:rFonts w:ascii="Arial" w:hAnsi="Arial" w:cs="Arial"/>
                <w:color w:val="EE0000"/>
                <w:sz w:val="22"/>
                <w:szCs w:val="22"/>
                <w:highlight w:val="yellow"/>
              </w:rPr>
            </w:rPrChange>
          </w:rPr>
          <w:t xml:space="preserve"> Secretario </w:t>
        </w:r>
        <w:r w:rsidR="008608EE" w:rsidRPr="006161E3">
          <w:rPr>
            <w:rFonts w:ascii="Arial" w:hAnsi="Arial" w:cs="Arial"/>
            <w:color w:val="EE0000"/>
            <w:sz w:val="21"/>
            <w:szCs w:val="21"/>
            <w:highlight w:val="yellow"/>
            <w:rPrChange w:id="87" w:author="OSCAR YESID RODRIGUEZ PEDRAZA" w:date="2025-11-02T15:10:00Z" w16du:dateUtc="2025-11-02T20:10:00Z">
              <w:rPr>
                <w:rFonts w:ascii="Arial" w:hAnsi="Arial" w:cs="Arial"/>
                <w:color w:val="EE0000"/>
                <w:sz w:val="22"/>
                <w:szCs w:val="22"/>
                <w:highlight w:val="yellow"/>
              </w:rPr>
            </w:rPrChange>
          </w:rPr>
          <w:t>Técnico</w:t>
        </w:r>
      </w:ins>
      <w:ins w:id="88" w:author="OSCAR YESID RODRIGUEZ PEDRAZA" w:date="2025-10-29T17:18:00Z" w16du:dateUtc="2025-10-29T22:18:00Z">
        <w:r w:rsidR="006E68B3" w:rsidRPr="006161E3">
          <w:rPr>
            <w:rFonts w:ascii="Arial" w:hAnsi="Arial" w:cs="Arial"/>
            <w:color w:val="EE0000"/>
            <w:sz w:val="21"/>
            <w:szCs w:val="21"/>
            <w:highlight w:val="yellow"/>
            <w:rPrChange w:id="89" w:author="OSCAR YESID RODRIGUEZ PEDRAZA" w:date="2025-11-02T15:10:00Z" w16du:dateUtc="2025-11-02T20:10:00Z">
              <w:rPr>
                <w:rFonts w:ascii="Arial" w:hAnsi="Arial" w:cs="Arial"/>
                <w:color w:val="EE0000"/>
                <w:sz w:val="22"/>
                <w:szCs w:val="22"/>
                <w:highlight w:val="yellow"/>
              </w:rPr>
            </w:rPrChange>
          </w:rPr>
          <w:t xml:space="preserve"> </w:t>
        </w:r>
      </w:ins>
      <w:ins w:id="90" w:author="OSCAR YESID RODRIGUEZ PEDRAZA" w:date="2025-10-29T15:52:00Z" w16du:dateUtc="2025-10-29T20:52:00Z">
        <w:r w:rsidR="008608EE" w:rsidRPr="006161E3">
          <w:rPr>
            <w:rFonts w:ascii="Arial" w:hAnsi="Arial" w:cs="Arial"/>
            <w:color w:val="EE0000"/>
            <w:sz w:val="21"/>
            <w:szCs w:val="21"/>
            <w:highlight w:val="yellow"/>
            <w:rPrChange w:id="91" w:author="OSCAR YESID RODRIGUEZ PEDRAZA" w:date="2025-11-02T15:10:00Z" w16du:dateUtc="2025-11-02T20:10:00Z">
              <w:rPr>
                <w:rFonts w:ascii="Arial" w:hAnsi="Arial" w:cs="Arial"/>
                <w:color w:val="EE0000"/>
                <w:sz w:val="22"/>
                <w:szCs w:val="22"/>
                <w:highlight w:val="yellow"/>
              </w:rPr>
            </w:rPrChange>
          </w:rPr>
          <w:t xml:space="preserve">al tenor de sus atribuciones y funciones </w:t>
        </w:r>
      </w:ins>
      <w:ins w:id="92" w:author="OSCAR YESID RODRIGUEZ PEDRAZA" w:date="2025-10-29T15:53:00Z" w16du:dateUtc="2025-10-29T20:53:00Z">
        <w:r w:rsidR="00837A49" w:rsidRPr="006161E3">
          <w:rPr>
            <w:rFonts w:ascii="Arial" w:hAnsi="Arial" w:cs="Arial"/>
            <w:color w:val="EE0000"/>
            <w:sz w:val="21"/>
            <w:szCs w:val="21"/>
            <w:highlight w:val="yellow"/>
            <w:rPrChange w:id="93" w:author="OSCAR YESID RODRIGUEZ PEDRAZA" w:date="2025-11-02T15:10:00Z" w16du:dateUtc="2025-11-02T20:10:00Z">
              <w:rPr>
                <w:rFonts w:ascii="Arial" w:hAnsi="Arial" w:cs="Arial"/>
                <w:color w:val="EE0000"/>
                <w:sz w:val="22"/>
                <w:szCs w:val="22"/>
                <w:highlight w:val="yellow"/>
              </w:rPr>
            </w:rPrChange>
          </w:rPr>
          <w:t>señaladas en el ”</w:t>
        </w:r>
        <w:r w:rsidR="00837A49" w:rsidRPr="006161E3">
          <w:rPr>
            <w:rFonts w:ascii="Arial" w:hAnsi="Arial" w:cs="Arial"/>
            <w:i/>
            <w:iCs/>
            <w:color w:val="EE0000"/>
            <w:sz w:val="21"/>
            <w:szCs w:val="21"/>
            <w:highlight w:val="yellow"/>
            <w:rPrChange w:id="94" w:author="OSCAR YESID RODRIGUEZ PEDRAZA" w:date="2025-11-02T15:10:00Z" w16du:dateUtc="2025-11-02T20:10:00Z">
              <w:rPr>
                <w:rFonts w:ascii="Arial" w:hAnsi="Arial" w:cs="Arial"/>
                <w:i/>
                <w:iCs/>
                <w:color w:val="EE0000"/>
                <w:sz w:val="22"/>
                <w:szCs w:val="22"/>
                <w:highlight w:val="yellow"/>
              </w:rPr>
            </w:rPrChange>
          </w:rPr>
          <w:t>ARTÍCULO OCTAVO</w:t>
        </w:r>
        <w:r w:rsidR="00837A49" w:rsidRPr="006161E3">
          <w:rPr>
            <w:rFonts w:ascii="Arial" w:hAnsi="Arial" w:cs="Arial"/>
            <w:color w:val="EE0000"/>
            <w:sz w:val="21"/>
            <w:szCs w:val="21"/>
            <w:highlight w:val="yellow"/>
            <w:rPrChange w:id="95" w:author="OSCAR YESID RODRIGUEZ PEDRAZA" w:date="2025-11-02T15:10:00Z" w16du:dateUtc="2025-11-02T20:10:00Z">
              <w:rPr>
                <w:rFonts w:ascii="Arial" w:hAnsi="Arial" w:cs="Arial"/>
                <w:color w:val="EE0000"/>
                <w:sz w:val="22"/>
                <w:szCs w:val="22"/>
                <w:highlight w:val="yellow"/>
              </w:rPr>
            </w:rPrChange>
          </w:rPr>
          <w:t>” del Decreto No. 0188 de 2022</w:t>
        </w:r>
      </w:ins>
      <w:ins w:id="96" w:author="OSCAR YESID RODRIGUEZ PEDRAZA" w:date="2025-10-29T17:18:00Z" w16du:dateUtc="2025-10-29T22:18:00Z">
        <w:r w:rsidR="006E68B3" w:rsidRPr="006161E3">
          <w:rPr>
            <w:rFonts w:ascii="Arial" w:hAnsi="Arial" w:cs="Arial"/>
            <w:color w:val="EE0000"/>
            <w:sz w:val="21"/>
            <w:szCs w:val="21"/>
            <w:highlight w:val="yellow"/>
            <w:rPrChange w:id="97" w:author="OSCAR YESID RODRIGUEZ PEDRAZA" w:date="2025-11-02T15:10:00Z" w16du:dateUtc="2025-11-02T20:10:00Z">
              <w:rPr>
                <w:rFonts w:ascii="Arial" w:hAnsi="Arial" w:cs="Arial"/>
                <w:color w:val="EE0000"/>
                <w:sz w:val="22"/>
                <w:szCs w:val="22"/>
                <w:highlight w:val="yellow"/>
              </w:rPr>
            </w:rPrChange>
          </w:rPr>
          <w:t>,</w:t>
        </w:r>
      </w:ins>
      <w:ins w:id="98" w:author="OSCAR YESID RODRIGUEZ PEDRAZA" w:date="2025-10-29T15:53:00Z" w16du:dateUtc="2025-10-29T20:53:00Z">
        <w:r w:rsidR="00837A49" w:rsidRPr="006161E3">
          <w:rPr>
            <w:rFonts w:ascii="Arial" w:hAnsi="Arial" w:cs="Arial"/>
            <w:color w:val="EE0000"/>
            <w:sz w:val="21"/>
            <w:szCs w:val="21"/>
            <w:highlight w:val="yellow"/>
            <w:rPrChange w:id="99" w:author="OSCAR YESID RODRIGUEZ PEDRAZA" w:date="2025-11-02T15:10:00Z" w16du:dateUtc="2025-11-02T20:10:00Z">
              <w:rPr>
                <w:rFonts w:ascii="Arial" w:hAnsi="Arial" w:cs="Arial"/>
                <w:color w:val="EE0000"/>
                <w:sz w:val="22"/>
                <w:szCs w:val="22"/>
                <w:highlight w:val="yellow"/>
              </w:rPr>
            </w:rPrChange>
          </w:rPr>
          <w:t xml:space="preserve"> </w:t>
        </w:r>
      </w:ins>
      <w:ins w:id="100" w:author="OSCAR YESID RODRIGUEZ PEDRAZA" w:date="2025-10-29T15:54:00Z" w16du:dateUtc="2025-10-29T20:54:00Z">
        <w:r w:rsidR="00712693" w:rsidRPr="006161E3">
          <w:rPr>
            <w:rFonts w:ascii="Arial" w:hAnsi="Arial" w:cs="Arial"/>
            <w:color w:val="EE0000"/>
            <w:sz w:val="21"/>
            <w:szCs w:val="21"/>
            <w:highlight w:val="yellow"/>
            <w:rPrChange w:id="101" w:author="OSCAR YESID RODRIGUEZ PEDRAZA" w:date="2025-11-02T15:10:00Z" w16du:dateUtc="2025-11-02T20:10:00Z">
              <w:rPr>
                <w:rFonts w:ascii="Arial" w:hAnsi="Arial" w:cs="Arial"/>
                <w:color w:val="EE0000"/>
                <w:sz w:val="22"/>
                <w:szCs w:val="22"/>
                <w:highlight w:val="yellow"/>
              </w:rPr>
            </w:rPrChange>
          </w:rPr>
          <w:t xml:space="preserve">relacionada con </w:t>
        </w:r>
      </w:ins>
      <w:ins w:id="102" w:author="OSCAR YESID RODRIGUEZ PEDRAZA" w:date="2025-11-01T14:50:00Z" w16du:dateUtc="2025-11-01T19:50:00Z">
        <w:r w:rsidR="0006189A" w:rsidRPr="006161E3">
          <w:rPr>
            <w:rFonts w:ascii="Arial" w:hAnsi="Arial" w:cs="Arial"/>
            <w:color w:val="EE0000"/>
            <w:sz w:val="21"/>
            <w:szCs w:val="21"/>
            <w:highlight w:val="yellow"/>
            <w:rPrChange w:id="103" w:author="OSCAR YESID RODRIGUEZ PEDRAZA" w:date="2025-11-02T15:10:00Z" w16du:dateUtc="2025-11-02T20:10:00Z">
              <w:rPr>
                <w:rFonts w:ascii="Arial" w:hAnsi="Arial" w:cs="Arial"/>
                <w:color w:val="EE0000"/>
                <w:sz w:val="22"/>
                <w:szCs w:val="22"/>
                <w:highlight w:val="yellow"/>
              </w:rPr>
            </w:rPrChange>
          </w:rPr>
          <w:t xml:space="preserve">la </w:t>
        </w:r>
      </w:ins>
      <w:ins w:id="104" w:author="OSCAR YESID RODRIGUEZ PEDRAZA" w:date="2025-10-29T15:54:00Z" w16du:dateUtc="2025-10-29T20:54:00Z">
        <w:r w:rsidR="00712693" w:rsidRPr="006161E3">
          <w:rPr>
            <w:rFonts w:ascii="Arial" w:hAnsi="Arial" w:cs="Arial"/>
            <w:color w:val="EE0000"/>
            <w:sz w:val="21"/>
            <w:szCs w:val="21"/>
            <w:highlight w:val="yellow"/>
            <w:rPrChange w:id="105" w:author="OSCAR YESID RODRIGUEZ PEDRAZA" w:date="2025-11-02T15:10:00Z" w16du:dateUtc="2025-11-02T20:10:00Z">
              <w:rPr>
                <w:rFonts w:ascii="Arial" w:hAnsi="Arial" w:cs="Arial"/>
                <w:color w:val="EE0000"/>
                <w:sz w:val="22"/>
                <w:szCs w:val="22"/>
                <w:highlight w:val="yellow"/>
              </w:rPr>
            </w:rPrChange>
          </w:rPr>
          <w:t>“</w:t>
        </w:r>
      </w:ins>
      <w:ins w:id="106" w:author="OSCAR YESID RODRIGUEZ PEDRAZA" w:date="2025-10-29T15:54:00Z">
        <w:r w:rsidR="00712693" w:rsidRPr="006161E3">
          <w:rPr>
            <w:rFonts w:ascii="Arial" w:hAnsi="Arial" w:cs="Arial"/>
            <w:i/>
            <w:iCs/>
            <w:color w:val="EE0000"/>
            <w:sz w:val="21"/>
            <w:szCs w:val="21"/>
            <w:highlight w:val="yellow"/>
            <w:rPrChange w:id="107" w:author="OSCAR YESID RODRIGUEZ PEDRAZA" w:date="2025-11-02T15:10:00Z" w16du:dateUtc="2025-11-02T20:10:00Z">
              <w:rPr>
                <w:rFonts w:ascii="Arial" w:hAnsi="Arial" w:cs="Arial"/>
                <w:color w:val="EE0000"/>
                <w:sz w:val="22"/>
                <w:szCs w:val="22"/>
                <w:highlight w:val="yellow"/>
              </w:rPr>
            </w:rPrChange>
          </w:rPr>
          <w:t>Preparar y allegar toda la documentación necesaria que sea objeto de examen, análisis o deliberación por parte de la comisión</w:t>
        </w:r>
      </w:ins>
      <w:ins w:id="108" w:author="OSCAR YESID RODRIGUEZ PEDRAZA" w:date="2025-10-29T15:54:00Z" w16du:dateUtc="2025-10-29T20:54:00Z">
        <w:r w:rsidR="00712693" w:rsidRPr="006161E3">
          <w:rPr>
            <w:rFonts w:ascii="Arial" w:hAnsi="Arial" w:cs="Arial"/>
            <w:color w:val="EE0000"/>
            <w:sz w:val="21"/>
            <w:szCs w:val="21"/>
            <w:highlight w:val="yellow"/>
            <w:rPrChange w:id="109" w:author="OSCAR YESID RODRIGUEZ PEDRAZA" w:date="2025-11-02T15:10:00Z" w16du:dateUtc="2025-11-02T20:10:00Z">
              <w:rPr>
                <w:rFonts w:ascii="Arial" w:hAnsi="Arial" w:cs="Arial"/>
                <w:color w:val="EE0000"/>
                <w:sz w:val="22"/>
                <w:szCs w:val="22"/>
                <w:highlight w:val="yellow"/>
              </w:rPr>
            </w:rPrChange>
          </w:rPr>
          <w:t>”</w:t>
        </w:r>
        <w:r w:rsidR="002434BE" w:rsidRPr="006161E3">
          <w:rPr>
            <w:rFonts w:ascii="Arial" w:hAnsi="Arial" w:cs="Arial"/>
            <w:color w:val="EE0000"/>
            <w:sz w:val="21"/>
            <w:szCs w:val="21"/>
            <w:highlight w:val="yellow"/>
            <w:rPrChange w:id="110" w:author="OSCAR YESID RODRIGUEZ PEDRAZA" w:date="2025-11-02T15:10:00Z" w16du:dateUtc="2025-11-02T20:10:00Z">
              <w:rPr>
                <w:rFonts w:ascii="Arial" w:hAnsi="Arial" w:cs="Arial"/>
                <w:color w:val="EE0000"/>
                <w:sz w:val="22"/>
                <w:szCs w:val="22"/>
                <w:highlight w:val="yellow"/>
              </w:rPr>
            </w:rPrChange>
          </w:rPr>
          <w:t xml:space="preserve">, </w:t>
        </w:r>
      </w:ins>
      <w:ins w:id="111" w:author="OSCAR YESID RODRIGUEZ PEDRAZA" w:date="2025-11-01T11:26:00Z" w16du:dateUtc="2025-11-01T16:26:00Z">
        <w:r w:rsidR="0061128B" w:rsidRPr="006161E3">
          <w:rPr>
            <w:rFonts w:ascii="Arial" w:hAnsi="Arial" w:cs="Arial"/>
            <w:color w:val="EE0000"/>
            <w:sz w:val="21"/>
            <w:szCs w:val="21"/>
            <w:highlight w:val="yellow"/>
            <w:rPrChange w:id="112" w:author="OSCAR YESID RODRIGUEZ PEDRAZA" w:date="2025-11-02T15:10:00Z" w16du:dateUtc="2025-11-02T20:10:00Z">
              <w:rPr>
                <w:rFonts w:ascii="Arial" w:hAnsi="Arial" w:cs="Arial"/>
                <w:color w:val="EE0000"/>
                <w:sz w:val="22"/>
                <w:szCs w:val="22"/>
                <w:highlight w:val="yellow"/>
              </w:rPr>
            </w:rPrChange>
          </w:rPr>
          <w:t>lo correspondiente con la “</w:t>
        </w:r>
        <w:r w:rsidR="0061128B" w:rsidRPr="006161E3">
          <w:rPr>
            <w:rFonts w:ascii="Arial" w:hAnsi="Arial" w:cs="Arial"/>
            <w:i/>
            <w:iCs/>
            <w:color w:val="EE0000"/>
            <w:sz w:val="21"/>
            <w:szCs w:val="21"/>
            <w:highlight w:val="yellow"/>
            <w:rPrChange w:id="113" w:author="OSCAR YESID RODRIGUEZ PEDRAZA" w:date="2025-11-02T15:10:00Z" w16du:dateUtc="2025-11-02T20:10:00Z">
              <w:rPr>
                <w:rFonts w:ascii="Arial" w:hAnsi="Arial" w:cs="Arial"/>
                <w:i/>
                <w:iCs/>
                <w:color w:val="EE0000"/>
                <w:sz w:val="22"/>
                <w:szCs w:val="22"/>
                <w:highlight w:val="yellow"/>
              </w:rPr>
            </w:rPrChange>
          </w:rPr>
          <w:t xml:space="preserve">Socialización y entrega de informe </w:t>
        </w:r>
        <w:r w:rsidR="000F4D84" w:rsidRPr="006161E3">
          <w:rPr>
            <w:rFonts w:ascii="Arial" w:hAnsi="Arial" w:cs="Arial"/>
            <w:i/>
            <w:iCs/>
            <w:color w:val="EE0000"/>
            <w:sz w:val="21"/>
            <w:szCs w:val="21"/>
            <w:highlight w:val="yellow"/>
            <w:rPrChange w:id="114" w:author="OSCAR YESID RODRIGUEZ PEDRAZA" w:date="2025-11-02T15:10:00Z" w16du:dateUtc="2025-11-02T20:10:00Z">
              <w:rPr>
                <w:rFonts w:ascii="Arial" w:hAnsi="Arial" w:cs="Arial"/>
                <w:i/>
                <w:iCs/>
                <w:color w:val="EE0000"/>
                <w:sz w:val="22"/>
                <w:szCs w:val="22"/>
                <w:highlight w:val="yellow"/>
              </w:rPr>
            </w:rPrChange>
          </w:rPr>
          <w:t>por parte del Secretario Técnico d</w:t>
        </w:r>
      </w:ins>
      <w:ins w:id="115" w:author="OSCAR YESID RODRIGUEZ PEDRAZA" w:date="2025-11-01T11:27:00Z" w16du:dateUtc="2025-11-01T16:27:00Z">
        <w:r w:rsidR="000F4D84" w:rsidRPr="006161E3">
          <w:rPr>
            <w:rFonts w:ascii="Arial" w:hAnsi="Arial" w:cs="Arial"/>
            <w:i/>
            <w:iCs/>
            <w:color w:val="EE0000"/>
            <w:sz w:val="21"/>
            <w:szCs w:val="21"/>
            <w:highlight w:val="yellow"/>
            <w:rPrChange w:id="116" w:author="OSCAR YESID RODRIGUEZ PEDRAZA" w:date="2025-11-02T15:10:00Z" w16du:dateUtc="2025-11-02T20:10:00Z">
              <w:rPr>
                <w:rFonts w:ascii="Arial" w:hAnsi="Arial" w:cs="Arial"/>
                <w:i/>
                <w:iCs/>
                <w:color w:val="EE0000"/>
                <w:sz w:val="22"/>
                <w:szCs w:val="22"/>
                <w:highlight w:val="yellow"/>
              </w:rPr>
            </w:rPrChange>
          </w:rPr>
          <w:t xml:space="preserve">e al Comisión territorial </w:t>
        </w:r>
        <w:r w:rsidR="00083CD5" w:rsidRPr="006161E3">
          <w:rPr>
            <w:rFonts w:ascii="Arial" w:hAnsi="Arial" w:cs="Arial"/>
            <w:i/>
            <w:iCs/>
            <w:color w:val="EE0000"/>
            <w:sz w:val="21"/>
            <w:szCs w:val="21"/>
            <w:highlight w:val="yellow"/>
            <w:rPrChange w:id="117" w:author="OSCAR YESID RODRIGUEZ PEDRAZA" w:date="2025-11-02T15:10:00Z" w16du:dateUtc="2025-11-02T20:10:00Z">
              <w:rPr>
                <w:rFonts w:ascii="Arial" w:hAnsi="Arial" w:cs="Arial"/>
                <w:i/>
                <w:iCs/>
                <w:color w:val="EE0000"/>
                <w:sz w:val="22"/>
                <w:szCs w:val="22"/>
                <w:highlight w:val="yellow"/>
              </w:rPr>
            </w:rPrChange>
          </w:rPr>
          <w:t>ciudadana para la lucha contra la corrupción en el Municipio de Bu</w:t>
        </w:r>
        <w:r w:rsidR="006A3EFF" w:rsidRPr="006161E3">
          <w:rPr>
            <w:rFonts w:ascii="Arial" w:hAnsi="Arial" w:cs="Arial"/>
            <w:i/>
            <w:iCs/>
            <w:color w:val="EE0000"/>
            <w:sz w:val="21"/>
            <w:szCs w:val="21"/>
            <w:highlight w:val="yellow"/>
            <w:rPrChange w:id="118" w:author="OSCAR YESID RODRIGUEZ PEDRAZA" w:date="2025-11-02T15:10:00Z" w16du:dateUtc="2025-11-02T20:10:00Z">
              <w:rPr>
                <w:rFonts w:ascii="Arial" w:hAnsi="Arial" w:cs="Arial"/>
                <w:i/>
                <w:iCs/>
                <w:color w:val="EE0000"/>
                <w:sz w:val="22"/>
                <w:szCs w:val="22"/>
                <w:highlight w:val="yellow"/>
              </w:rPr>
            </w:rPrChange>
          </w:rPr>
          <w:t>caramanga”</w:t>
        </w:r>
      </w:ins>
      <w:ins w:id="119" w:author="OSCAR YESID RODRIGUEZ PEDRAZA" w:date="2025-11-01T11:29:00Z" w16du:dateUtc="2025-11-01T16:29:00Z">
        <w:r w:rsidR="00CA7396" w:rsidRPr="006161E3">
          <w:rPr>
            <w:rFonts w:ascii="Arial" w:hAnsi="Arial" w:cs="Arial"/>
            <w:color w:val="EE0000"/>
            <w:sz w:val="21"/>
            <w:szCs w:val="21"/>
            <w:highlight w:val="yellow"/>
            <w:rPrChange w:id="120" w:author="OSCAR YESID RODRIGUEZ PEDRAZA" w:date="2025-11-02T15:10:00Z" w16du:dateUtc="2025-11-02T20:10:00Z">
              <w:rPr>
                <w:rFonts w:ascii="Arial" w:hAnsi="Arial" w:cs="Arial"/>
                <w:color w:val="EE0000"/>
                <w:sz w:val="22"/>
                <w:szCs w:val="22"/>
                <w:highlight w:val="yellow"/>
              </w:rPr>
            </w:rPrChange>
          </w:rPr>
          <w:t>, en el cual de cuya</w:t>
        </w:r>
      </w:ins>
      <w:ins w:id="121" w:author="OSCAR YESID RODRIGUEZ PEDRAZA" w:date="2025-10-29T15:55:00Z" w16du:dateUtc="2025-10-29T20:55:00Z">
        <w:r w:rsidR="002434BE" w:rsidRPr="006161E3">
          <w:rPr>
            <w:rFonts w:ascii="Arial" w:hAnsi="Arial" w:cs="Arial"/>
            <w:color w:val="EE0000"/>
            <w:sz w:val="21"/>
            <w:szCs w:val="21"/>
            <w:highlight w:val="yellow"/>
            <w:rPrChange w:id="122" w:author="OSCAR YESID RODRIGUEZ PEDRAZA" w:date="2025-11-02T15:10:00Z" w16du:dateUtc="2025-11-02T20:10:00Z">
              <w:rPr>
                <w:rFonts w:ascii="Arial" w:hAnsi="Arial" w:cs="Arial"/>
                <w:color w:val="EE0000"/>
                <w:sz w:val="22"/>
                <w:szCs w:val="22"/>
                <w:highlight w:val="yellow"/>
              </w:rPr>
            </w:rPrChange>
          </w:rPr>
          <w:t xml:space="preserve"> revisión </w:t>
        </w:r>
      </w:ins>
      <w:ins w:id="123" w:author="OSCAR YESID RODRIGUEZ PEDRAZA" w:date="2025-10-29T15:54:00Z" w16du:dateUtc="2025-10-29T20:54:00Z">
        <w:r w:rsidR="002434BE" w:rsidRPr="006161E3">
          <w:rPr>
            <w:rFonts w:ascii="Arial" w:hAnsi="Arial" w:cs="Arial"/>
            <w:color w:val="EE0000"/>
            <w:sz w:val="21"/>
            <w:szCs w:val="21"/>
            <w:highlight w:val="yellow"/>
            <w:rPrChange w:id="124" w:author="OSCAR YESID RODRIGUEZ PEDRAZA" w:date="2025-11-02T15:10:00Z" w16du:dateUtc="2025-11-02T20:10:00Z">
              <w:rPr>
                <w:rFonts w:ascii="Arial" w:hAnsi="Arial" w:cs="Arial"/>
                <w:color w:val="EE0000"/>
                <w:sz w:val="22"/>
                <w:szCs w:val="22"/>
                <w:highlight w:val="yellow"/>
              </w:rPr>
            </w:rPrChange>
          </w:rPr>
          <w:t>aludid</w:t>
        </w:r>
      </w:ins>
      <w:ins w:id="125" w:author="OSCAR YESID RODRIGUEZ PEDRAZA" w:date="2025-10-29T15:55:00Z" w16du:dateUtc="2025-10-29T20:55:00Z">
        <w:r w:rsidR="002434BE" w:rsidRPr="006161E3">
          <w:rPr>
            <w:rFonts w:ascii="Arial" w:hAnsi="Arial" w:cs="Arial"/>
            <w:color w:val="EE0000"/>
            <w:sz w:val="21"/>
            <w:szCs w:val="21"/>
            <w:highlight w:val="yellow"/>
            <w:rPrChange w:id="126" w:author="OSCAR YESID RODRIGUEZ PEDRAZA" w:date="2025-11-02T15:10:00Z" w16du:dateUtc="2025-11-02T20:10:00Z">
              <w:rPr>
                <w:rFonts w:ascii="Arial" w:hAnsi="Arial" w:cs="Arial"/>
                <w:color w:val="EE0000"/>
                <w:sz w:val="22"/>
                <w:szCs w:val="22"/>
                <w:highlight w:val="yellow"/>
              </w:rPr>
            </w:rPrChange>
          </w:rPr>
          <w:t xml:space="preserve">a, </w:t>
        </w:r>
      </w:ins>
      <w:ins w:id="127" w:author="OSCAR YESID RODRIGUEZ PEDRAZA" w:date="2025-10-29T17:20:00Z" w16du:dateUtc="2025-10-29T22:20:00Z">
        <w:r w:rsidR="00002593" w:rsidRPr="006161E3">
          <w:rPr>
            <w:rFonts w:ascii="Arial" w:hAnsi="Arial" w:cs="Arial"/>
            <w:color w:val="EE0000"/>
            <w:sz w:val="21"/>
            <w:szCs w:val="21"/>
            <w:highlight w:val="yellow"/>
            <w:rPrChange w:id="128" w:author="OSCAR YESID RODRIGUEZ PEDRAZA" w:date="2025-11-02T15:10:00Z" w16du:dateUtc="2025-11-02T20:10:00Z">
              <w:rPr>
                <w:rFonts w:ascii="Arial" w:hAnsi="Arial" w:cs="Arial"/>
                <w:color w:val="EE0000"/>
                <w:sz w:val="22"/>
                <w:szCs w:val="22"/>
                <w:highlight w:val="yellow"/>
              </w:rPr>
            </w:rPrChange>
          </w:rPr>
          <w:t xml:space="preserve">se establece </w:t>
        </w:r>
      </w:ins>
      <w:ins w:id="129" w:author="OSCAR YESID RODRIGUEZ PEDRAZA" w:date="2025-11-01T11:30:00Z" w16du:dateUtc="2025-11-01T16:30:00Z">
        <w:r w:rsidR="00E676AA" w:rsidRPr="006161E3">
          <w:rPr>
            <w:rFonts w:ascii="Arial" w:hAnsi="Arial" w:cs="Arial"/>
            <w:color w:val="EE0000"/>
            <w:sz w:val="21"/>
            <w:szCs w:val="21"/>
            <w:highlight w:val="yellow"/>
            <w:rPrChange w:id="130" w:author="OSCAR YESID RODRIGUEZ PEDRAZA" w:date="2025-11-02T15:10:00Z" w16du:dateUtc="2025-11-02T20:10:00Z">
              <w:rPr>
                <w:rFonts w:ascii="Arial" w:hAnsi="Arial" w:cs="Arial"/>
                <w:color w:val="EE0000"/>
                <w:sz w:val="22"/>
                <w:szCs w:val="22"/>
                <w:highlight w:val="yellow"/>
              </w:rPr>
            </w:rPrChange>
          </w:rPr>
          <w:t xml:space="preserve">y constata </w:t>
        </w:r>
      </w:ins>
      <w:ins w:id="131" w:author="OSCAR YESID RODRIGUEZ PEDRAZA" w:date="2025-10-29T15:55:00Z" w16du:dateUtc="2025-10-29T20:55:00Z">
        <w:r w:rsidR="00244954" w:rsidRPr="006161E3">
          <w:rPr>
            <w:rFonts w:ascii="Arial" w:hAnsi="Arial" w:cs="Arial"/>
            <w:color w:val="EE0000"/>
            <w:sz w:val="21"/>
            <w:szCs w:val="21"/>
            <w:highlight w:val="yellow"/>
            <w:rPrChange w:id="132" w:author="OSCAR YESID RODRIGUEZ PEDRAZA" w:date="2025-11-02T15:10:00Z" w16du:dateUtc="2025-11-02T20:10:00Z">
              <w:rPr>
                <w:rFonts w:ascii="Arial" w:hAnsi="Arial" w:cs="Arial"/>
                <w:color w:val="EE0000"/>
                <w:sz w:val="22"/>
                <w:szCs w:val="22"/>
                <w:highlight w:val="yellow"/>
              </w:rPr>
            </w:rPrChange>
          </w:rPr>
          <w:t xml:space="preserve">una vez </w:t>
        </w:r>
      </w:ins>
      <w:del w:id="133" w:author="OSCAR YESID RODRIGUEZ PEDRAZA" w:date="2025-10-29T15:55:00Z" w16du:dateUtc="2025-10-29T20:55:00Z">
        <w:r w:rsidR="00080CB1" w:rsidRPr="006161E3" w:rsidDel="00244954">
          <w:rPr>
            <w:rFonts w:ascii="Arial" w:hAnsi="Arial" w:cs="Arial"/>
            <w:color w:val="EE0000"/>
            <w:sz w:val="21"/>
            <w:szCs w:val="21"/>
            <w:highlight w:val="yellow"/>
            <w:rPrChange w:id="134" w:author="OSCAR YESID RODRIGUEZ PEDRAZA" w:date="2025-11-02T15:10:00Z" w16du:dateUtc="2025-11-02T20:10:00Z">
              <w:rPr>
                <w:rFonts w:ascii="Arial" w:hAnsi="Arial" w:cs="Arial"/>
                <w:color w:val="EE0000"/>
                <w:sz w:val="22"/>
                <w:szCs w:val="22"/>
                <w:highlight w:val="yellow"/>
              </w:rPr>
            </w:rPrChange>
          </w:rPr>
          <w:delText xml:space="preserve"> </w:delText>
        </w:r>
      </w:del>
      <w:r w:rsidR="00080CB1" w:rsidRPr="006161E3">
        <w:rPr>
          <w:rFonts w:ascii="Arial" w:hAnsi="Arial" w:cs="Arial"/>
          <w:color w:val="EE0000"/>
          <w:sz w:val="21"/>
          <w:szCs w:val="21"/>
          <w:highlight w:val="yellow"/>
          <w:rPrChange w:id="135" w:author="OSCAR YESID RODRIGUEZ PEDRAZA" w:date="2025-11-02T15:10:00Z" w16du:dateUtc="2025-11-02T20:10:00Z">
            <w:rPr>
              <w:rFonts w:ascii="Arial" w:hAnsi="Arial" w:cs="Arial"/>
              <w:color w:val="EE0000"/>
              <w:sz w:val="22"/>
              <w:szCs w:val="22"/>
              <w:highlight w:val="yellow"/>
            </w:rPr>
          </w:rPrChange>
        </w:rPr>
        <w:t>verificada la asistencia y participación en las reuniones correspondientes a la vigencia</w:t>
      </w:r>
      <w:ins w:id="136" w:author="OSCAR YESID RODRIGUEZ PEDRAZA" w:date="2025-10-29T15:55:00Z" w16du:dateUtc="2025-10-29T20:55:00Z">
        <w:r w:rsidR="007F71E8" w:rsidRPr="006161E3">
          <w:rPr>
            <w:rFonts w:ascii="Arial" w:hAnsi="Arial" w:cs="Arial"/>
            <w:color w:val="EE0000"/>
            <w:sz w:val="21"/>
            <w:szCs w:val="21"/>
            <w:highlight w:val="yellow"/>
            <w:rPrChange w:id="137" w:author="OSCAR YESID RODRIGUEZ PEDRAZA" w:date="2025-11-02T15:10:00Z" w16du:dateUtc="2025-11-02T20:10:00Z">
              <w:rPr>
                <w:rFonts w:ascii="Arial" w:hAnsi="Arial" w:cs="Arial"/>
                <w:color w:val="EE0000"/>
                <w:sz w:val="22"/>
                <w:szCs w:val="22"/>
                <w:highlight w:val="yellow"/>
              </w:rPr>
            </w:rPrChange>
          </w:rPr>
          <w:t xml:space="preserve"> 2024 y </w:t>
        </w:r>
      </w:ins>
      <w:ins w:id="138" w:author="OSCAR YESID RODRIGUEZ PEDRAZA" w:date="2025-10-29T15:56:00Z" w16du:dateUtc="2025-10-29T20:56:00Z">
        <w:r w:rsidR="007F71E8" w:rsidRPr="006161E3">
          <w:rPr>
            <w:rFonts w:ascii="Arial" w:hAnsi="Arial" w:cs="Arial"/>
            <w:color w:val="EE0000"/>
            <w:sz w:val="21"/>
            <w:szCs w:val="21"/>
            <w:highlight w:val="yellow"/>
            <w:rPrChange w:id="139" w:author="OSCAR YESID RODRIGUEZ PEDRAZA" w:date="2025-11-02T15:10:00Z" w16du:dateUtc="2025-11-02T20:10:00Z">
              <w:rPr>
                <w:rFonts w:ascii="Arial" w:hAnsi="Arial" w:cs="Arial"/>
                <w:color w:val="EE0000"/>
                <w:sz w:val="22"/>
                <w:szCs w:val="22"/>
                <w:highlight w:val="yellow"/>
              </w:rPr>
            </w:rPrChange>
          </w:rPr>
          <w:t>lo corrido de la del</w:t>
        </w:r>
      </w:ins>
      <w:r w:rsidR="00080CB1" w:rsidRPr="006161E3">
        <w:rPr>
          <w:rFonts w:ascii="Arial" w:hAnsi="Arial" w:cs="Arial"/>
          <w:color w:val="EE0000"/>
          <w:sz w:val="21"/>
          <w:szCs w:val="21"/>
          <w:highlight w:val="yellow"/>
          <w:rPrChange w:id="140" w:author="OSCAR YESID RODRIGUEZ PEDRAZA" w:date="2025-11-02T15:10:00Z" w16du:dateUtc="2025-11-02T20:10:00Z">
            <w:rPr>
              <w:rFonts w:ascii="Arial" w:hAnsi="Arial" w:cs="Arial"/>
              <w:color w:val="EE0000"/>
              <w:sz w:val="22"/>
              <w:szCs w:val="22"/>
              <w:highlight w:val="yellow"/>
            </w:rPr>
          </w:rPrChange>
        </w:rPr>
        <w:t xml:space="preserve"> 2025, </w:t>
      </w:r>
      <w:del w:id="141" w:author="OSCAR YESID RODRIGUEZ PEDRAZA" w:date="2025-11-01T11:30:00Z" w16du:dateUtc="2025-11-01T16:30:00Z">
        <w:r w:rsidR="00080CB1" w:rsidRPr="006161E3" w:rsidDel="00E676AA">
          <w:rPr>
            <w:rFonts w:ascii="Arial" w:hAnsi="Arial" w:cs="Arial"/>
            <w:color w:val="EE0000"/>
            <w:sz w:val="21"/>
            <w:szCs w:val="21"/>
            <w:highlight w:val="yellow"/>
            <w:rPrChange w:id="142" w:author="OSCAR YESID RODRIGUEZ PEDRAZA" w:date="2025-11-02T15:10:00Z" w16du:dateUtc="2025-11-02T20:10:00Z">
              <w:rPr>
                <w:rFonts w:ascii="Arial" w:hAnsi="Arial" w:cs="Arial"/>
                <w:color w:val="EE0000"/>
                <w:sz w:val="22"/>
                <w:szCs w:val="22"/>
                <w:highlight w:val="yellow"/>
              </w:rPr>
            </w:rPrChange>
          </w:rPr>
          <w:delText xml:space="preserve">se constató </w:delText>
        </w:r>
      </w:del>
      <w:r w:rsidR="00080CB1" w:rsidRPr="006161E3">
        <w:rPr>
          <w:rFonts w:ascii="Arial" w:hAnsi="Arial" w:cs="Arial"/>
          <w:color w:val="EE0000"/>
          <w:sz w:val="21"/>
          <w:szCs w:val="21"/>
          <w:highlight w:val="yellow"/>
          <w:rPrChange w:id="143" w:author="OSCAR YESID RODRIGUEZ PEDRAZA" w:date="2025-11-02T15:10:00Z" w16du:dateUtc="2025-11-02T20:10:00Z">
            <w:rPr>
              <w:rFonts w:ascii="Arial" w:hAnsi="Arial" w:cs="Arial"/>
              <w:color w:val="EE0000"/>
              <w:sz w:val="22"/>
              <w:szCs w:val="22"/>
              <w:highlight w:val="yellow"/>
            </w:rPr>
          </w:rPrChange>
        </w:rPr>
        <w:t>el incumplimiento de lo previsto en la norma interna por parte de los siguientes miembros de la Comisión</w:t>
      </w:r>
      <w:ins w:id="144" w:author="OSCAR YESID RODRIGUEZ PEDRAZA" w:date="2025-10-29T17:19:00Z" w16du:dateUtc="2025-10-29T22:19:00Z">
        <w:r w:rsidR="001B52CB" w:rsidRPr="006161E3">
          <w:rPr>
            <w:rFonts w:ascii="Arial" w:hAnsi="Arial" w:cs="Arial"/>
            <w:color w:val="EE0000"/>
            <w:sz w:val="21"/>
            <w:szCs w:val="21"/>
            <w:highlight w:val="yellow"/>
            <w:rPrChange w:id="145" w:author="OSCAR YESID RODRIGUEZ PEDRAZA" w:date="2025-11-02T15:10:00Z" w16du:dateUtc="2025-11-02T20:10:00Z">
              <w:rPr>
                <w:rFonts w:ascii="Arial" w:hAnsi="Arial" w:cs="Arial"/>
                <w:color w:val="EE0000"/>
                <w:sz w:val="22"/>
                <w:szCs w:val="22"/>
                <w:highlight w:val="yellow"/>
              </w:rPr>
            </w:rPrChange>
          </w:rPr>
          <w:t>, así</w:t>
        </w:r>
      </w:ins>
      <w:r w:rsidR="00080CB1" w:rsidRPr="006161E3">
        <w:rPr>
          <w:rFonts w:ascii="Arial" w:hAnsi="Arial" w:cs="Arial"/>
          <w:color w:val="EE0000"/>
          <w:sz w:val="21"/>
          <w:szCs w:val="21"/>
          <w:highlight w:val="yellow"/>
          <w:rPrChange w:id="146" w:author="OSCAR YESID RODRIGUEZ PEDRAZA" w:date="2025-11-02T15:10:00Z" w16du:dateUtc="2025-11-02T20:10:00Z">
            <w:rPr>
              <w:rFonts w:ascii="Arial" w:hAnsi="Arial" w:cs="Arial"/>
              <w:color w:val="EE0000"/>
              <w:sz w:val="22"/>
              <w:szCs w:val="22"/>
              <w:highlight w:val="yellow"/>
            </w:rPr>
          </w:rPrChange>
        </w:rPr>
        <w:t>:</w:t>
      </w:r>
    </w:p>
    <w:p w14:paraId="4CC69A48" w14:textId="77777777" w:rsidR="00080CB1" w:rsidRPr="006161E3" w:rsidRDefault="00080CB1" w:rsidP="00CD71E4">
      <w:pPr>
        <w:tabs>
          <w:tab w:val="left" w:pos="0"/>
        </w:tabs>
        <w:spacing w:line="120" w:lineRule="auto"/>
        <w:jc w:val="both"/>
        <w:rPr>
          <w:rFonts w:ascii="Arial" w:hAnsi="Arial" w:cs="Arial"/>
          <w:color w:val="EE0000"/>
          <w:sz w:val="21"/>
          <w:szCs w:val="21"/>
          <w:highlight w:val="yellow"/>
          <w:rPrChange w:id="147" w:author="OSCAR YESID RODRIGUEZ PEDRAZA" w:date="2025-11-02T15:10:00Z" w16du:dateUtc="2025-11-02T20:10:00Z">
            <w:rPr>
              <w:rFonts w:ascii="Arial" w:hAnsi="Arial" w:cs="Arial"/>
              <w:color w:val="EE0000"/>
              <w:sz w:val="22"/>
              <w:szCs w:val="22"/>
              <w:highlight w:val="yellow"/>
            </w:rPr>
          </w:rPrChange>
        </w:rPr>
      </w:pPr>
    </w:p>
    <w:p w14:paraId="7A19AB92" w14:textId="77777777" w:rsidR="00080CB1" w:rsidRPr="006161E3" w:rsidRDefault="00080CB1" w:rsidP="00CD71E4">
      <w:pPr>
        <w:pStyle w:val="Prrafodelista"/>
        <w:numPr>
          <w:ilvl w:val="0"/>
          <w:numId w:val="17"/>
        </w:numPr>
        <w:tabs>
          <w:tab w:val="left" w:pos="567"/>
        </w:tabs>
        <w:ind w:left="567" w:hanging="283"/>
        <w:jc w:val="both"/>
        <w:rPr>
          <w:rFonts w:ascii="Arial" w:hAnsi="Arial" w:cs="Arial"/>
          <w:color w:val="EE0000"/>
          <w:sz w:val="21"/>
          <w:szCs w:val="21"/>
          <w:highlight w:val="yellow"/>
          <w:rPrChange w:id="148" w:author="OSCAR YESID RODRIGUEZ PEDRAZA" w:date="2025-11-02T15:10:00Z" w16du:dateUtc="2025-11-02T20:10:00Z">
            <w:rPr>
              <w:rFonts w:ascii="Arial" w:hAnsi="Arial" w:cs="Arial"/>
              <w:color w:val="EE0000"/>
              <w:sz w:val="22"/>
              <w:szCs w:val="22"/>
              <w:highlight w:val="yellow"/>
            </w:rPr>
          </w:rPrChange>
        </w:rPr>
      </w:pPr>
      <w:r w:rsidRPr="006161E3">
        <w:rPr>
          <w:rFonts w:ascii="Arial" w:hAnsi="Arial" w:cs="Arial"/>
          <w:color w:val="EE0000"/>
          <w:sz w:val="21"/>
          <w:szCs w:val="21"/>
          <w:highlight w:val="yellow"/>
          <w:rPrChange w:id="149" w:author="OSCAR YESID RODRIGUEZ PEDRAZA" w:date="2025-11-02T15:10:00Z" w16du:dateUtc="2025-11-02T20:10:00Z">
            <w:rPr>
              <w:rFonts w:ascii="Arial" w:hAnsi="Arial" w:cs="Arial"/>
              <w:color w:val="EE0000"/>
              <w:sz w:val="22"/>
              <w:szCs w:val="22"/>
              <w:highlight w:val="yellow"/>
            </w:rPr>
          </w:rPrChange>
        </w:rPr>
        <w:t>Representante de los gremios económicos y/o de los comerciantes del Municipio de Bucaramanga.</w:t>
      </w:r>
    </w:p>
    <w:p w14:paraId="0B20B5C1" w14:textId="77777777" w:rsidR="00080CB1" w:rsidRPr="006161E3" w:rsidRDefault="00080CB1" w:rsidP="00CD71E4">
      <w:pPr>
        <w:pStyle w:val="Prrafodelista"/>
        <w:numPr>
          <w:ilvl w:val="0"/>
          <w:numId w:val="17"/>
        </w:numPr>
        <w:tabs>
          <w:tab w:val="left" w:pos="567"/>
        </w:tabs>
        <w:ind w:left="567" w:hanging="283"/>
        <w:jc w:val="both"/>
        <w:rPr>
          <w:rFonts w:ascii="Arial" w:hAnsi="Arial" w:cs="Arial"/>
          <w:color w:val="EE0000"/>
          <w:sz w:val="21"/>
          <w:szCs w:val="21"/>
          <w:highlight w:val="yellow"/>
          <w:rPrChange w:id="150" w:author="OSCAR YESID RODRIGUEZ PEDRAZA" w:date="2025-11-02T15:10:00Z" w16du:dateUtc="2025-11-02T20:10:00Z">
            <w:rPr>
              <w:rFonts w:ascii="Arial" w:hAnsi="Arial" w:cs="Arial"/>
              <w:color w:val="EE0000"/>
              <w:sz w:val="22"/>
              <w:szCs w:val="22"/>
              <w:highlight w:val="yellow"/>
            </w:rPr>
          </w:rPrChange>
        </w:rPr>
      </w:pPr>
      <w:r w:rsidRPr="006161E3">
        <w:rPr>
          <w:rFonts w:ascii="Arial" w:hAnsi="Arial" w:cs="Arial"/>
          <w:color w:val="EE0000"/>
          <w:sz w:val="21"/>
          <w:szCs w:val="21"/>
          <w:highlight w:val="yellow"/>
          <w:rPrChange w:id="151" w:author="OSCAR YESID RODRIGUEZ PEDRAZA" w:date="2025-11-02T15:10:00Z" w16du:dateUtc="2025-11-02T20:10:00Z">
            <w:rPr>
              <w:rFonts w:ascii="Arial" w:hAnsi="Arial" w:cs="Arial"/>
              <w:color w:val="EE0000"/>
              <w:sz w:val="22"/>
              <w:szCs w:val="22"/>
              <w:highlight w:val="yellow"/>
            </w:rPr>
          </w:rPrChange>
        </w:rPr>
        <w:t>Representante de las universidades con sede y/o presencia en el Municipio de Bucaramanga.</w:t>
      </w:r>
    </w:p>
    <w:p w14:paraId="13707AF0" w14:textId="77777777" w:rsidR="00080CB1" w:rsidRPr="006161E3" w:rsidRDefault="00080CB1" w:rsidP="00CD71E4">
      <w:pPr>
        <w:pStyle w:val="Prrafodelista"/>
        <w:numPr>
          <w:ilvl w:val="0"/>
          <w:numId w:val="17"/>
        </w:numPr>
        <w:tabs>
          <w:tab w:val="left" w:pos="567"/>
        </w:tabs>
        <w:ind w:left="567" w:hanging="283"/>
        <w:jc w:val="both"/>
        <w:rPr>
          <w:rFonts w:ascii="Arial" w:hAnsi="Arial" w:cs="Arial"/>
          <w:color w:val="EE0000"/>
          <w:sz w:val="21"/>
          <w:szCs w:val="21"/>
          <w:highlight w:val="yellow"/>
          <w:rPrChange w:id="152" w:author="OSCAR YESID RODRIGUEZ PEDRAZA" w:date="2025-11-02T15:10:00Z" w16du:dateUtc="2025-11-02T20:10:00Z">
            <w:rPr>
              <w:rFonts w:ascii="Arial" w:hAnsi="Arial" w:cs="Arial"/>
              <w:color w:val="EE0000"/>
              <w:sz w:val="22"/>
              <w:szCs w:val="22"/>
              <w:highlight w:val="yellow"/>
            </w:rPr>
          </w:rPrChange>
        </w:rPr>
      </w:pPr>
      <w:r w:rsidRPr="006161E3">
        <w:rPr>
          <w:rFonts w:ascii="Arial" w:hAnsi="Arial" w:cs="Arial"/>
          <w:color w:val="EE0000"/>
          <w:sz w:val="21"/>
          <w:szCs w:val="21"/>
          <w:highlight w:val="yellow"/>
          <w:rPrChange w:id="153" w:author="OSCAR YESID RODRIGUEZ PEDRAZA" w:date="2025-11-02T15:10:00Z" w16du:dateUtc="2025-11-02T20:10:00Z">
            <w:rPr>
              <w:rFonts w:ascii="Arial" w:hAnsi="Arial" w:cs="Arial"/>
              <w:color w:val="EE0000"/>
              <w:sz w:val="22"/>
              <w:szCs w:val="22"/>
              <w:highlight w:val="yellow"/>
            </w:rPr>
          </w:rPrChange>
        </w:rPr>
        <w:t>Representante de los medios de comunicación registrados ante la Cámara de Comercio de Bucaramanga y con domicilio en el Municipio.</w:t>
      </w:r>
    </w:p>
    <w:p w14:paraId="0846C4E0" w14:textId="77777777" w:rsidR="00080CB1" w:rsidRPr="006161E3" w:rsidRDefault="00080CB1" w:rsidP="00CD71E4">
      <w:pPr>
        <w:pStyle w:val="Prrafodelista"/>
        <w:numPr>
          <w:ilvl w:val="0"/>
          <w:numId w:val="17"/>
        </w:numPr>
        <w:tabs>
          <w:tab w:val="left" w:pos="567"/>
        </w:tabs>
        <w:ind w:left="567" w:hanging="283"/>
        <w:jc w:val="both"/>
        <w:rPr>
          <w:rFonts w:ascii="Arial" w:hAnsi="Arial" w:cs="Arial"/>
          <w:color w:val="EE0000"/>
          <w:sz w:val="21"/>
          <w:szCs w:val="21"/>
          <w:highlight w:val="yellow"/>
          <w:rPrChange w:id="154" w:author="OSCAR YESID RODRIGUEZ PEDRAZA" w:date="2025-11-02T15:10:00Z" w16du:dateUtc="2025-11-02T20:10:00Z">
            <w:rPr>
              <w:rFonts w:ascii="Arial" w:hAnsi="Arial" w:cs="Arial"/>
              <w:color w:val="EE0000"/>
              <w:sz w:val="22"/>
              <w:szCs w:val="22"/>
              <w:highlight w:val="yellow"/>
            </w:rPr>
          </w:rPrChange>
        </w:rPr>
      </w:pPr>
      <w:r w:rsidRPr="006161E3">
        <w:rPr>
          <w:rFonts w:ascii="Arial" w:hAnsi="Arial" w:cs="Arial"/>
          <w:color w:val="EE0000"/>
          <w:sz w:val="21"/>
          <w:szCs w:val="21"/>
          <w:highlight w:val="yellow"/>
          <w:rPrChange w:id="155" w:author="OSCAR YESID RODRIGUEZ PEDRAZA" w:date="2025-11-02T15:10:00Z" w16du:dateUtc="2025-11-02T20:10:00Z">
            <w:rPr>
              <w:rFonts w:ascii="Arial" w:hAnsi="Arial" w:cs="Arial"/>
              <w:color w:val="EE0000"/>
              <w:sz w:val="22"/>
              <w:szCs w:val="22"/>
              <w:highlight w:val="yellow"/>
            </w:rPr>
          </w:rPrChange>
        </w:rPr>
        <w:lastRenderedPageBreak/>
        <w:t>Representante de las veedurías ciudadanas municipales, registrado ante la Personería y/o Cámara de Comercio de Bucaramanga.</w:t>
      </w:r>
    </w:p>
    <w:p w14:paraId="533E3608" w14:textId="77777777" w:rsidR="00080CB1" w:rsidRPr="006161E3" w:rsidRDefault="00080CB1" w:rsidP="00CD71E4">
      <w:pPr>
        <w:pStyle w:val="Prrafodelista"/>
        <w:numPr>
          <w:ilvl w:val="0"/>
          <w:numId w:val="17"/>
        </w:numPr>
        <w:tabs>
          <w:tab w:val="left" w:pos="567"/>
        </w:tabs>
        <w:ind w:left="567" w:hanging="283"/>
        <w:jc w:val="both"/>
        <w:rPr>
          <w:rFonts w:ascii="Arial" w:hAnsi="Arial" w:cs="Arial"/>
          <w:color w:val="EE0000"/>
          <w:sz w:val="21"/>
          <w:szCs w:val="21"/>
          <w:highlight w:val="yellow"/>
          <w:rPrChange w:id="156" w:author="OSCAR YESID RODRIGUEZ PEDRAZA" w:date="2025-11-02T15:10:00Z" w16du:dateUtc="2025-11-02T20:10:00Z">
            <w:rPr>
              <w:rFonts w:ascii="Arial" w:hAnsi="Arial" w:cs="Arial"/>
              <w:color w:val="EE0000"/>
              <w:sz w:val="22"/>
              <w:szCs w:val="22"/>
              <w:highlight w:val="yellow"/>
            </w:rPr>
          </w:rPrChange>
        </w:rPr>
      </w:pPr>
      <w:r w:rsidRPr="006161E3">
        <w:rPr>
          <w:rFonts w:ascii="Arial" w:hAnsi="Arial" w:cs="Arial"/>
          <w:color w:val="EE0000"/>
          <w:sz w:val="21"/>
          <w:szCs w:val="21"/>
          <w:highlight w:val="yellow"/>
          <w:rPrChange w:id="157" w:author="OSCAR YESID RODRIGUEZ PEDRAZA" w:date="2025-11-02T15:10:00Z" w16du:dateUtc="2025-11-02T20:10:00Z">
            <w:rPr>
              <w:rFonts w:ascii="Arial" w:hAnsi="Arial" w:cs="Arial"/>
              <w:color w:val="EE0000"/>
              <w:sz w:val="22"/>
              <w:szCs w:val="22"/>
              <w:highlight w:val="yellow"/>
            </w:rPr>
          </w:rPrChange>
        </w:rPr>
        <w:t>Representante de las Juntas de Acción Comunal del Municipio de Bucaramanga.</w:t>
      </w:r>
    </w:p>
    <w:p w14:paraId="18801609" w14:textId="77777777" w:rsidR="00080CB1" w:rsidRPr="006161E3" w:rsidRDefault="00080CB1" w:rsidP="00CD71E4">
      <w:pPr>
        <w:pStyle w:val="Prrafodelista"/>
        <w:numPr>
          <w:ilvl w:val="0"/>
          <w:numId w:val="17"/>
        </w:numPr>
        <w:tabs>
          <w:tab w:val="left" w:pos="567"/>
        </w:tabs>
        <w:ind w:left="567" w:hanging="283"/>
        <w:jc w:val="both"/>
        <w:rPr>
          <w:rFonts w:ascii="Arial" w:hAnsi="Arial" w:cs="Arial"/>
          <w:color w:val="EE0000"/>
          <w:sz w:val="21"/>
          <w:szCs w:val="21"/>
          <w:highlight w:val="yellow"/>
          <w:rPrChange w:id="158" w:author="OSCAR YESID RODRIGUEZ PEDRAZA" w:date="2025-11-02T15:10:00Z" w16du:dateUtc="2025-11-02T20:10:00Z">
            <w:rPr>
              <w:rFonts w:ascii="Arial" w:hAnsi="Arial" w:cs="Arial"/>
              <w:color w:val="EE0000"/>
              <w:sz w:val="22"/>
              <w:szCs w:val="22"/>
              <w:highlight w:val="yellow"/>
            </w:rPr>
          </w:rPrChange>
        </w:rPr>
      </w:pPr>
      <w:r w:rsidRPr="006161E3">
        <w:rPr>
          <w:rFonts w:ascii="Arial" w:hAnsi="Arial" w:cs="Arial"/>
          <w:color w:val="EE0000"/>
          <w:sz w:val="21"/>
          <w:szCs w:val="21"/>
          <w:highlight w:val="yellow"/>
          <w:rPrChange w:id="159" w:author="OSCAR YESID RODRIGUEZ PEDRAZA" w:date="2025-11-02T15:10:00Z" w16du:dateUtc="2025-11-02T20:10:00Z">
            <w:rPr>
              <w:rFonts w:ascii="Arial" w:hAnsi="Arial" w:cs="Arial"/>
              <w:color w:val="EE0000"/>
              <w:sz w:val="22"/>
              <w:szCs w:val="22"/>
              <w:highlight w:val="yellow"/>
            </w:rPr>
          </w:rPrChange>
        </w:rPr>
        <w:t>Representante del Consejo Territorial de Planeación Municipal.</w:t>
      </w:r>
    </w:p>
    <w:p w14:paraId="04DA1C5B" w14:textId="77777777" w:rsidR="00080CB1" w:rsidRPr="006161E3" w:rsidRDefault="00080CB1" w:rsidP="00CD71E4">
      <w:pPr>
        <w:tabs>
          <w:tab w:val="left" w:pos="567"/>
        </w:tabs>
        <w:ind w:left="567" w:hanging="283"/>
        <w:jc w:val="both"/>
        <w:rPr>
          <w:rFonts w:ascii="Arial" w:hAnsi="Arial" w:cs="Arial"/>
          <w:color w:val="EE0000"/>
          <w:sz w:val="21"/>
          <w:szCs w:val="21"/>
          <w:highlight w:val="yellow"/>
          <w:rPrChange w:id="160" w:author="OSCAR YESID RODRIGUEZ PEDRAZA" w:date="2025-11-02T15:10:00Z" w16du:dateUtc="2025-11-02T20:10:00Z">
            <w:rPr>
              <w:rFonts w:ascii="Arial" w:hAnsi="Arial" w:cs="Arial"/>
              <w:color w:val="EE0000"/>
              <w:sz w:val="22"/>
              <w:szCs w:val="22"/>
              <w:highlight w:val="yellow"/>
            </w:rPr>
          </w:rPrChange>
        </w:rPr>
      </w:pPr>
    </w:p>
    <w:p w14:paraId="7C2FADE8" w14:textId="121B5A47" w:rsidR="00C87F7D" w:rsidRPr="006161E3" w:rsidRDefault="00F55A0A" w:rsidP="00907253">
      <w:pPr>
        <w:ind w:left="284"/>
        <w:jc w:val="both"/>
        <w:rPr>
          <w:ins w:id="161" w:author="OSCAR YESID RODRIGUEZ PEDRAZA" w:date="2025-11-01T11:58:00Z" w16du:dateUtc="2025-11-01T16:58:00Z"/>
          <w:rFonts w:ascii="Arial" w:hAnsi="Arial" w:cs="Arial"/>
          <w:color w:val="EE0000"/>
          <w:sz w:val="21"/>
          <w:szCs w:val="21"/>
          <w:highlight w:val="yellow"/>
          <w:rPrChange w:id="162" w:author="OSCAR YESID RODRIGUEZ PEDRAZA" w:date="2025-11-02T15:12:00Z" w16du:dateUtc="2025-11-02T20:12:00Z">
            <w:rPr>
              <w:ins w:id="163" w:author="OSCAR YESID RODRIGUEZ PEDRAZA" w:date="2025-11-01T11:58:00Z" w16du:dateUtc="2025-11-01T16:58:00Z"/>
              <w:rFonts w:ascii="Arial" w:hAnsi="Arial" w:cs="Arial"/>
              <w:color w:val="EE0000"/>
              <w:sz w:val="22"/>
              <w:szCs w:val="22"/>
              <w:highlight w:val="yellow"/>
            </w:rPr>
          </w:rPrChange>
        </w:rPr>
      </w:pPr>
      <w:ins w:id="164" w:author="OSCAR YESID RODRIGUEZ PEDRAZA" w:date="2025-11-01T11:54:00Z" w16du:dateUtc="2025-11-01T16:54:00Z">
        <w:r w:rsidRPr="006161E3">
          <w:rPr>
            <w:rFonts w:ascii="Arial" w:hAnsi="Arial" w:cs="Arial"/>
            <w:color w:val="EE0000"/>
            <w:sz w:val="21"/>
            <w:szCs w:val="21"/>
            <w:highlight w:val="yellow"/>
            <w:rPrChange w:id="165" w:author="OSCAR YESID RODRIGUEZ PEDRAZA" w:date="2025-11-02T15:10:00Z" w16du:dateUtc="2025-11-02T20:10:00Z">
              <w:rPr>
                <w:rFonts w:ascii="Arial" w:hAnsi="Arial" w:cs="Arial"/>
                <w:color w:val="EE0000"/>
                <w:sz w:val="22"/>
                <w:szCs w:val="22"/>
                <w:highlight w:val="yellow"/>
              </w:rPr>
            </w:rPrChange>
          </w:rPr>
          <w:t xml:space="preserve">Ante lo </w:t>
        </w:r>
        <w:r w:rsidRPr="006161E3">
          <w:rPr>
            <w:rFonts w:ascii="Arial" w:hAnsi="Arial" w:cs="Arial"/>
            <w:color w:val="EE0000"/>
            <w:sz w:val="21"/>
            <w:szCs w:val="21"/>
            <w:highlight w:val="yellow"/>
            <w:rPrChange w:id="166" w:author="OSCAR YESID RODRIGUEZ PEDRAZA" w:date="2025-11-02T15:12:00Z" w16du:dateUtc="2025-11-02T20:12:00Z">
              <w:rPr>
                <w:rFonts w:ascii="Arial" w:hAnsi="Arial" w:cs="Arial"/>
                <w:color w:val="EE0000"/>
                <w:sz w:val="22"/>
                <w:szCs w:val="22"/>
                <w:highlight w:val="yellow"/>
              </w:rPr>
            </w:rPrChange>
          </w:rPr>
          <w:t>anterior</w:t>
        </w:r>
        <w:r w:rsidR="003D6AC1" w:rsidRPr="006161E3">
          <w:rPr>
            <w:rFonts w:ascii="Arial" w:hAnsi="Arial" w:cs="Arial"/>
            <w:color w:val="EE0000"/>
            <w:sz w:val="21"/>
            <w:szCs w:val="21"/>
            <w:highlight w:val="yellow"/>
            <w:rPrChange w:id="167" w:author="OSCAR YESID RODRIGUEZ PEDRAZA" w:date="2025-11-02T15:12:00Z" w16du:dateUtc="2025-11-02T20:12:00Z">
              <w:rPr>
                <w:rFonts w:ascii="Arial" w:hAnsi="Arial" w:cs="Arial"/>
                <w:color w:val="EE0000"/>
                <w:sz w:val="22"/>
                <w:szCs w:val="22"/>
                <w:highlight w:val="yellow"/>
              </w:rPr>
            </w:rPrChange>
          </w:rPr>
          <w:t>, se establ</w:t>
        </w:r>
      </w:ins>
      <w:ins w:id="168" w:author="OSCAR YESID RODRIGUEZ PEDRAZA" w:date="2025-11-01T11:55:00Z" w16du:dateUtc="2025-11-01T16:55:00Z">
        <w:r w:rsidR="003D6AC1" w:rsidRPr="006161E3">
          <w:rPr>
            <w:rFonts w:ascii="Arial" w:hAnsi="Arial" w:cs="Arial"/>
            <w:color w:val="EE0000"/>
            <w:sz w:val="21"/>
            <w:szCs w:val="21"/>
            <w:highlight w:val="yellow"/>
            <w:rPrChange w:id="169" w:author="OSCAR YESID RODRIGUEZ PEDRAZA" w:date="2025-11-02T15:12:00Z" w16du:dateUtc="2025-11-02T20:12:00Z">
              <w:rPr>
                <w:rFonts w:ascii="Arial" w:hAnsi="Arial" w:cs="Arial"/>
                <w:color w:val="EE0000"/>
                <w:sz w:val="22"/>
                <w:szCs w:val="22"/>
                <w:highlight w:val="yellow"/>
              </w:rPr>
            </w:rPrChange>
          </w:rPr>
          <w:t xml:space="preserve">ece como conclusiones </w:t>
        </w:r>
      </w:ins>
      <w:ins w:id="170" w:author="OSCAR YESID RODRIGUEZ PEDRAZA" w:date="2025-11-01T12:00:00Z" w16du:dateUtc="2025-11-01T17:00:00Z">
        <w:r w:rsidR="007D4DD5" w:rsidRPr="006161E3">
          <w:rPr>
            <w:rFonts w:ascii="Arial" w:hAnsi="Arial" w:cs="Arial"/>
            <w:color w:val="EE0000"/>
            <w:sz w:val="21"/>
            <w:szCs w:val="21"/>
            <w:highlight w:val="yellow"/>
            <w:rPrChange w:id="171" w:author="OSCAR YESID RODRIGUEZ PEDRAZA" w:date="2025-11-02T15:12:00Z" w16du:dateUtc="2025-11-02T20:12:00Z">
              <w:rPr>
                <w:rFonts w:ascii="Arial" w:hAnsi="Arial" w:cs="Arial"/>
                <w:color w:val="EE0000"/>
                <w:sz w:val="22"/>
                <w:szCs w:val="22"/>
                <w:highlight w:val="yellow"/>
              </w:rPr>
            </w:rPrChange>
          </w:rPr>
          <w:t xml:space="preserve">al </w:t>
        </w:r>
      </w:ins>
      <w:ins w:id="172" w:author="OSCAR YESID RODRIGUEZ PEDRAZA" w:date="2025-11-01T11:55:00Z" w16du:dateUtc="2025-11-01T16:55:00Z">
        <w:r w:rsidR="003D6AC1" w:rsidRPr="006161E3">
          <w:rPr>
            <w:rFonts w:ascii="Arial" w:hAnsi="Arial" w:cs="Arial"/>
            <w:color w:val="EE0000"/>
            <w:sz w:val="21"/>
            <w:szCs w:val="21"/>
            <w:highlight w:val="yellow"/>
            <w:rPrChange w:id="173" w:author="OSCAR YESID RODRIGUEZ PEDRAZA" w:date="2025-11-02T15:12:00Z" w16du:dateUtc="2025-11-02T20:12:00Z">
              <w:rPr>
                <w:rFonts w:ascii="Arial" w:hAnsi="Arial" w:cs="Arial"/>
                <w:color w:val="EE0000"/>
                <w:sz w:val="22"/>
                <w:szCs w:val="22"/>
                <w:highlight w:val="yellow"/>
              </w:rPr>
            </w:rPrChange>
          </w:rPr>
          <w:t>informe presentado,</w:t>
        </w:r>
      </w:ins>
      <w:ins w:id="174" w:author="OSCAR YESID RODRIGUEZ PEDRAZA" w:date="2025-11-01T14:55:00Z" w16du:dateUtc="2025-11-01T19:55:00Z">
        <w:r w:rsidR="00D847BD" w:rsidRPr="006161E3">
          <w:rPr>
            <w:rFonts w:ascii="Arial" w:hAnsi="Arial" w:cs="Arial"/>
            <w:color w:val="EE0000"/>
            <w:sz w:val="21"/>
            <w:szCs w:val="21"/>
            <w:highlight w:val="yellow"/>
            <w:rPrChange w:id="175" w:author="OSCAR YESID RODRIGUEZ PEDRAZA" w:date="2025-11-02T15:12:00Z" w16du:dateUtc="2025-11-02T20:12:00Z">
              <w:rPr>
                <w:rFonts w:ascii="Arial" w:hAnsi="Arial" w:cs="Arial"/>
                <w:color w:val="EE0000"/>
                <w:sz w:val="22"/>
                <w:szCs w:val="22"/>
                <w:highlight w:val="yellow"/>
              </w:rPr>
            </w:rPrChange>
          </w:rPr>
          <w:t xml:space="preserve"> entre otras la </w:t>
        </w:r>
      </w:ins>
      <w:ins w:id="176" w:author="OSCAR YESID RODRIGUEZ PEDRAZA" w:date="2025-11-01T11:55:00Z" w16du:dateUtc="2025-11-01T16:55:00Z">
        <w:r w:rsidR="00C87F7D" w:rsidRPr="006161E3">
          <w:rPr>
            <w:rFonts w:ascii="Arial" w:hAnsi="Arial" w:cs="Arial"/>
            <w:color w:val="EE0000"/>
            <w:sz w:val="21"/>
            <w:szCs w:val="21"/>
            <w:highlight w:val="yellow"/>
            <w:rPrChange w:id="177" w:author="OSCAR YESID RODRIGUEZ PEDRAZA" w:date="2025-11-02T15:12:00Z" w16du:dateUtc="2025-11-02T20:12:00Z">
              <w:rPr>
                <w:rFonts w:ascii="Arial" w:hAnsi="Arial" w:cs="Arial"/>
                <w:color w:val="EE0000"/>
                <w:sz w:val="22"/>
                <w:szCs w:val="22"/>
                <w:highlight w:val="yellow"/>
              </w:rPr>
            </w:rPrChange>
          </w:rPr>
          <w:t>siguiente:</w:t>
        </w:r>
      </w:ins>
    </w:p>
    <w:p w14:paraId="4EA4FAC5" w14:textId="77777777" w:rsidR="005D43DA" w:rsidRPr="006161E3" w:rsidRDefault="005D43DA" w:rsidP="005D43DA">
      <w:pPr>
        <w:spacing w:line="120" w:lineRule="auto"/>
        <w:ind w:left="284"/>
        <w:jc w:val="both"/>
        <w:rPr>
          <w:ins w:id="178" w:author="OSCAR YESID RODRIGUEZ PEDRAZA" w:date="2025-11-01T11:59:00Z" w16du:dateUtc="2025-11-01T16:59:00Z"/>
          <w:rFonts w:ascii="Arial" w:hAnsi="Arial" w:cs="Arial"/>
          <w:color w:val="EE0000"/>
          <w:sz w:val="21"/>
          <w:szCs w:val="21"/>
          <w:highlight w:val="yellow"/>
          <w:rPrChange w:id="179" w:author="OSCAR YESID RODRIGUEZ PEDRAZA" w:date="2025-11-02T15:12:00Z" w16du:dateUtc="2025-11-02T20:12:00Z">
            <w:rPr>
              <w:ins w:id="180" w:author="OSCAR YESID RODRIGUEZ PEDRAZA" w:date="2025-11-01T11:59:00Z" w16du:dateUtc="2025-11-01T16:59:00Z"/>
              <w:rFonts w:ascii="Arial" w:hAnsi="Arial" w:cs="Arial"/>
              <w:color w:val="EE0000"/>
              <w:sz w:val="22"/>
              <w:szCs w:val="22"/>
              <w:highlight w:val="yellow"/>
            </w:rPr>
          </w:rPrChange>
        </w:rPr>
      </w:pPr>
    </w:p>
    <w:p w14:paraId="3A013349" w14:textId="1B9EE8B6" w:rsidR="00034428" w:rsidRPr="006161E3" w:rsidRDefault="00034428" w:rsidP="00034428">
      <w:pPr>
        <w:tabs>
          <w:tab w:val="left" w:pos="1276"/>
        </w:tabs>
        <w:ind w:left="709" w:hanging="283"/>
        <w:jc w:val="both"/>
        <w:rPr>
          <w:ins w:id="181" w:author="OSCAR YESID RODRIGUEZ PEDRAZA" w:date="2025-11-01T14:57:00Z" w16du:dateUtc="2025-11-01T19:57:00Z"/>
          <w:rFonts w:ascii="Arial" w:hAnsi="Arial" w:cs="Arial"/>
          <w:i/>
          <w:iCs/>
          <w:color w:val="EE0000"/>
          <w:sz w:val="21"/>
          <w:szCs w:val="21"/>
          <w:highlight w:val="yellow"/>
          <w:rPrChange w:id="182" w:author="OSCAR YESID RODRIGUEZ PEDRAZA" w:date="2025-11-02T15:12:00Z" w16du:dateUtc="2025-11-02T20:12:00Z">
            <w:rPr>
              <w:ins w:id="183" w:author="OSCAR YESID RODRIGUEZ PEDRAZA" w:date="2025-11-01T14:57:00Z" w16du:dateUtc="2025-11-01T19:57:00Z"/>
              <w:rFonts w:ascii="Arial" w:hAnsi="Arial" w:cs="Arial"/>
              <w:i/>
              <w:iCs/>
              <w:color w:val="EE0000"/>
              <w:sz w:val="20"/>
              <w:szCs w:val="20"/>
            </w:rPr>
          </w:rPrChange>
        </w:rPr>
      </w:pPr>
      <w:ins w:id="184" w:author="OSCAR YESID RODRIGUEZ PEDRAZA" w:date="2025-11-01T14:56:00Z" w16du:dateUtc="2025-11-01T19:56:00Z">
        <w:r w:rsidRPr="006161E3">
          <w:rPr>
            <w:rFonts w:ascii="Arial" w:hAnsi="Arial" w:cs="Arial"/>
            <w:i/>
            <w:iCs/>
            <w:color w:val="EE0000"/>
            <w:sz w:val="21"/>
            <w:szCs w:val="21"/>
            <w:highlight w:val="yellow"/>
            <w:rPrChange w:id="185" w:author="OSCAR YESID RODRIGUEZ PEDRAZA" w:date="2025-11-02T15:12:00Z" w16du:dateUtc="2025-11-02T20:12:00Z">
              <w:rPr>
                <w:rFonts w:ascii="Arial" w:hAnsi="Arial" w:cs="Arial"/>
                <w:color w:val="EE0000"/>
                <w:sz w:val="22"/>
                <w:szCs w:val="22"/>
                <w:highlight w:val="yellow"/>
              </w:rPr>
            </w:rPrChange>
          </w:rPr>
          <w:t xml:space="preserve">1. </w:t>
        </w:r>
        <w:r w:rsidRPr="006161E3">
          <w:rPr>
            <w:rFonts w:ascii="Arial" w:hAnsi="Arial" w:cs="Arial"/>
            <w:i/>
            <w:iCs/>
            <w:color w:val="EE0000"/>
            <w:sz w:val="21"/>
            <w:szCs w:val="21"/>
            <w:highlight w:val="yellow"/>
            <w:rPrChange w:id="186" w:author="OSCAR YESID RODRIGUEZ PEDRAZA" w:date="2025-11-02T15:12:00Z" w16du:dateUtc="2025-11-02T20:12:00Z">
              <w:rPr>
                <w:rFonts w:ascii="Arial" w:hAnsi="Arial" w:cs="Arial"/>
                <w:i/>
                <w:iCs/>
                <w:color w:val="EE0000"/>
                <w:sz w:val="20"/>
                <w:szCs w:val="20"/>
              </w:rPr>
            </w:rPrChange>
          </w:rPr>
          <w:t>(...)</w:t>
        </w:r>
      </w:ins>
    </w:p>
    <w:p w14:paraId="49392E9B" w14:textId="2C7EA3B6" w:rsidR="003A7605" w:rsidRPr="006161E3" w:rsidRDefault="00034428">
      <w:pPr>
        <w:tabs>
          <w:tab w:val="left" w:pos="1276"/>
        </w:tabs>
        <w:ind w:left="709" w:hanging="283"/>
        <w:jc w:val="both"/>
        <w:rPr>
          <w:ins w:id="187" w:author="OSCAR YESID RODRIGUEZ PEDRAZA" w:date="2025-11-01T12:08:00Z" w16du:dateUtc="2025-11-01T17:08:00Z"/>
          <w:rFonts w:ascii="Arial" w:hAnsi="Arial" w:cs="Arial"/>
          <w:i/>
          <w:iCs/>
          <w:color w:val="EE0000"/>
          <w:sz w:val="21"/>
          <w:szCs w:val="21"/>
          <w:highlight w:val="yellow"/>
          <w:rPrChange w:id="188" w:author="OSCAR YESID RODRIGUEZ PEDRAZA" w:date="2025-11-02T15:12:00Z" w16du:dateUtc="2025-11-02T20:12:00Z">
            <w:rPr>
              <w:ins w:id="189" w:author="OSCAR YESID RODRIGUEZ PEDRAZA" w:date="2025-11-01T12:08:00Z" w16du:dateUtc="2025-11-01T17:08:00Z"/>
            </w:rPr>
          </w:rPrChange>
        </w:rPr>
        <w:pPrChange w:id="190" w:author="OSCAR YESID RODRIGUEZ PEDRAZA" w:date="2025-11-01T14:57:00Z" w16du:dateUtc="2025-11-01T19:57:00Z">
          <w:pPr>
            <w:pStyle w:val="Prrafodelista"/>
            <w:numPr>
              <w:numId w:val="21"/>
            </w:numPr>
            <w:tabs>
              <w:tab w:val="left" w:pos="709"/>
            </w:tabs>
            <w:ind w:left="785" w:right="142" w:hanging="360"/>
            <w:jc w:val="both"/>
          </w:pPr>
        </w:pPrChange>
      </w:pPr>
      <w:ins w:id="191" w:author="OSCAR YESID RODRIGUEZ PEDRAZA" w:date="2025-11-01T14:57:00Z" w16du:dateUtc="2025-11-01T19:57:00Z">
        <w:r w:rsidRPr="006161E3">
          <w:rPr>
            <w:rFonts w:ascii="Arial" w:hAnsi="Arial" w:cs="Arial"/>
            <w:i/>
            <w:iCs/>
            <w:color w:val="EE0000"/>
            <w:sz w:val="21"/>
            <w:szCs w:val="21"/>
            <w:highlight w:val="yellow"/>
            <w:rPrChange w:id="192" w:author="OSCAR YESID RODRIGUEZ PEDRAZA" w:date="2025-11-02T15:12:00Z" w16du:dateUtc="2025-11-02T20:12:00Z">
              <w:rPr>
                <w:rFonts w:ascii="Arial" w:hAnsi="Arial" w:cs="Arial"/>
                <w:i/>
                <w:iCs/>
                <w:color w:val="EE0000"/>
                <w:sz w:val="20"/>
                <w:szCs w:val="20"/>
              </w:rPr>
            </w:rPrChange>
          </w:rPr>
          <w:t>2.</w:t>
        </w:r>
        <w:r w:rsidRPr="006161E3">
          <w:rPr>
            <w:rFonts w:ascii="Arial" w:hAnsi="Arial" w:cs="Arial"/>
            <w:i/>
            <w:iCs/>
            <w:color w:val="EE0000"/>
            <w:sz w:val="21"/>
            <w:szCs w:val="21"/>
            <w:highlight w:val="yellow"/>
            <w:rPrChange w:id="193" w:author="OSCAR YESID RODRIGUEZ PEDRAZA" w:date="2025-11-02T15:12:00Z" w16du:dateUtc="2025-11-02T20:12:00Z">
              <w:rPr>
                <w:rFonts w:ascii="Arial" w:hAnsi="Arial" w:cs="Arial"/>
                <w:i/>
                <w:iCs/>
                <w:color w:val="EE0000"/>
                <w:sz w:val="20"/>
                <w:szCs w:val="20"/>
              </w:rPr>
            </w:rPrChange>
          </w:rPr>
          <w:tab/>
        </w:r>
      </w:ins>
      <w:ins w:id="194" w:author="OSCAR YESID RODRIGUEZ PEDRAZA" w:date="2025-11-01T11:55:00Z" w16du:dateUtc="2025-11-01T16:55:00Z">
        <w:r w:rsidR="00C87F7D" w:rsidRPr="006161E3">
          <w:rPr>
            <w:rFonts w:ascii="Arial" w:hAnsi="Arial" w:cs="Arial"/>
            <w:i/>
            <w:iCs/>
            <w:color w:val="EE0000"/>
            <w:sz w:val="21"/>
            <w:szCs w:val="21"/>
            <w:highlight w:val="yellow"/>
            <w:rPrChange w:id="195" w:author="OSCAR YESID RODRIGUEZ PEDRAZA" w:date="2025-11-02T15:12:00Z" w16du:dateUtc="2025-11-02T20:12:00Z">
              <w:rPr>
                <w:rFonts w:ascii="Arial" w:hAnsi="Arial" w:cs="Arial"/>
                <w:color w:val="EE0000"/>
                <w:sz w:val="22"/>
                <w:szCs w:val="22"/>
              </w:rPr>
            </w:rPrChange>
          </w:rPr>
          <w:t>Qu</w:t>
        </w:r>
      </w:ins>
      <w:ins w:id="196" w:author="OSCAR YESID RODRIGUEZ PEDRAZA" w:date="2025-11-01T11:57:00Z" w16du:dateUtc="2025-11-01T16:57:00Z">
        <w:r w:rsidR="00907253" w:rsidRPr="006161E3">
          <w:rPr>
            <w:rFonts w:ascii="Arial" w:hAnsi="Arial" w:cs="Arial"/>
            <w:i/>
            <w:iCs/>
            <w:color w:val="EE0000"/>
            <w:sz w:val="21"/>
            <w:szCs w:val="21"/>
            <w:highlight w:val="yellow"/>
            <w:rPrChange w:id="197" w:author="OSCAR YESID RODRIGUEZ PEDRAZA" w:date="2025-11-02T15:12:00Z" w16du:dateUtc="2025-11-02T20:12:00Z">
              <w:rPr>
                <w:rFonts w:ascii="Arial" w:hAnsi="Arial" w:cs="Arial"/>
                <w:color w:val="EE0000"/>
                <w:sz w:val="20"/>
                <w:szCs w:val="20"/>
              </w:rPr>
            </w:rPrChange>
          </w:rPr>
          <w:t>e</w:t>
        </w:r>
      </w:ins>
      <w:ins w:id="198" w:author="OSCAR YESID RODRIGUEZ PEDRAZA" w:date="2025-11-01T11:55:00Z" w16du:dateUtc="2025-11-01T16:55:00Z">
        <w:r w:rsidR="00C87F7D" w:rsidRPr="006161E3">
          <w:rPr>
            <w:rFonts w:ascii="Arial" w:hAnsi="Arial" w:cs="Arial"/>
            <w:i/>
            <w:iCs/>
            <w:color w:val="EE0000"/>
            <w:sz w:val="21"/>
            <w:szCs w:val="21"/>
            <w:highlight w:val="yellow"/>
            <w:rPrChange w:id="199" w:author="OSCAR YESID RODRIGUEZ PEDRAZA" w:date="2025-11-02T15:12:00Z" w16du:dateUtc="2025-11-02T20:12:00Z">
              <w:rPr>
                <w:rFonts w:ascii="Arial" w:hAnsi="Arial" w:cs="Arial"/>
                <w:color w:val="EE0000"/>
                <w:sz w:val="22"/>
                <w:szCs w:val="22"/>
              </w:rPr>
            </w:rPrChange>
          </w:rPr>
          <w:t xml:space="preserve">, conforme a lo que se establece hoy </w:t>
        </w:r>
      </w:ins>
      <w:ins w:id="200" w:author="OSCAR YESID RODRIGUEZ PEDRAZA" w:date="2025-11-01T11:57:00Z" w16du:dateUtc="2025-11-01T16:57:00Z">
        <w:r w:rsidR="00907253" w:rsidRPr="006161E3">
          <w:rPr>
            <w:rFonts w:ascii="Arial" w:hAnsi="Arial" w:cs="Arial"/>
            <w:i/>
            <w:iCs/>
            <w:color w:val="EE0000"/>
            <w:sz w:val="21"/>
            <w:szCs w:val="21"/>
            <w:highlight w:val="yellow"/>
            <w:rPrChange w:id="201" w:author="OSCAR YESID RODRIGUEZ PEDRAZA" w:date="2025-11-02T15:12:00Z" w16du:dateUtc="2025-11-02T20:12:00Z">
              <w:rPr>
                <w:rFonts w:ascii="Arial" w:hAnsi="Arial" w:cs="Arial"/>
                <w:color w:val="EE0000"/>
                <w:sz w:val="20"/>
                <w:szCs w:val="20"/>
              </w:rPr>
            </w:rPrChange>
          </w:rPr>
          <w:t>día</w:t>
        </w:r>
      </w:ins>
      <w:ins w:id="202" w:author="OSCAR YESID RODRIGUEZ PEDRAZA" w:date="2025-11-01T11:55:00Z" w16du:dateUtc="2025-11-01T16:55:00Z">
        <w:r w:rsidR="00C87F7D" w:rsidRPr="006161E3">
          <w:rPr>
            <w:rFonts w:ascii="Arial" w:hAnsi="Arial" w:cs="Arial"/>
            <w:i/>
            <w:iCs/>
            <w:color w:val="EE0000"/>
            <w:sz w:val="21"/>
            <w:szCs w:val="21"/>
            <w:highlight w:val="yellow"/>
            <w:rPrChange w:id="203" w:author="OSCAR YESID RODRIGUEZ PEDRAZA" w:date="2025-11-02T15:12:00Z" w16du:dateUtc="2025-11-02T20:12:00Z">
              <w:rPr>
                <w:rFonts w:ascii="Arial" w:hAnsi="Arial" w:cs="Arial"/>
                <w:color w:val="EE0000"/>
                <w:sz w:val="22"/>
                <w:szCs w:val="22"/>
              </w:rPr>
            </w:rPrChange>
          </w:rPr>
          <w:t xml:space="preserve"> en los Decretos Reglamentarios de la</w:t>
        </w:r>
      </w:ins>
      <w:ins w:id="204" w:author="OSCAR YESID RODRIGUEZ PEDRAZA" w:date="2025-11-01T11:57:00Z" w16du:dateUtc="2025-11-01T16:57:00Z">
        <w:r w:rsidR="00907253" w:rsidRPr="006161E3">
          <w:rPr>
            <w:rFonts w:ascii="Arial" w:hAnsi="Arial" w:cs="Arial"/>
            <w:i/>
            <w:iCs/>
            <w:color w:val="EE0000"/>
            <w:sz w:val="21"/>
            <w:szCs w:val="21"/>
            <w:highlight w:val="yellow"/>
            <w:rPrChange w:id="205" w:author="OSCAR YESID RODRIGUEZ PEDRAZA" w:date="2025-11-02T15:12:00Z" w16du:dateUtc="2025-11-02T20:12:00Z">
              <w:rPr>
                <w:rFonts w:ascii="Arial" w:hAnsi="Arial" w:cs="Arial"/>
                <w:color w:val="EE0000"/>
                <w:sz w:val="20"/>
                <w:szCs w:val="20"/>
              </w:rPr>
            </w:rPrChange>
          </w:rPr>
          <w:t xml:space="preserve"> </w:t>
        </w:r>
      </w:ins>
      <w:ins w:id="206" w:author="OSCAR YESID RODRIGUEZ PEDRAZA" w:date="2025-11-01T11:55:00Z" w16du:dateUtc="2025-11-01T16:55:00Z">
        <w:r w:rsidR="00C87F7D" w:rsidRPr="006161E3">
          <w:rPr>
            <w:rFonts w:ascii="Arial" w:hAnsi="Arial" w:cs="Arial"/>
            <w:i/>
            <w:iCs/>
            <w:color w:val="EE0000"/>
            <w:sz w:val="21"/>
            <w:szCs w:val="21"/>
            <w:highlight w:val="yellow"/>
            <w:rPrChange w:id="207" w:author="OSCAR YESID RODRIGUEZ PEDRAZA" w:date="2025-11-02T15:12:00Z" w16du:dateUtc="2025-11-02T20:12:00Z">
              <w:rPr>
                <w:rFonts w:ascii="Arial" w:hAnsi="Arial" w:cs="Arial"/>
                <w:color w:val="EE0000"/>
                <w:sz w:val="22"/>
                <w:szCs w:val="22"/>
              </w:rPr>
            </w:rPrChange>
          </w:rPr>
          <w:t>Comisión, se considera pertinente procedan con una nueva elección de aquellos</w:t>
        </w:r>
      </w:ins>
      <w:ins w:id="208" w:author="OSCAR YESID RODRIGUEZ PEDRAZA" w:date="2025-11-01T11:57:00Z" w16du:dateUtc="2025-11-01T16:57:00Z">
        <w:r w:rsidR="00907253" w:rsidRPr="006161E3">
          <w:rPr>
            <w:rFonts w:ascii="Arial" w:hAnsi="Arial" w:cs="Arial"/>
            <w:i/>
            <w:iCs/>
            <w:color w:val="EE0000"/>
            <w:sz w:val="21"/>
            <w:szCs w:val="21"/>
            <w:highlight w:val="yellow"/>
            <w:rPrChange w:id="209" w:author="OSCAR YESID RODRIGUEZ PEDRAZA" w:date="2025-11-02T15:12:00Z" w16du:dateUtc="2025-11-02T20:12:00Z">
              <w:rPr>
                <w:rFonts w:ascii="Arial" w:hAnsi="Arial" w:cs="Arial"/>
                <w:color w:val="EE0000"/>
                <w:sz w:val="20"/>
                <w:szCs w:val="20"/>
              </w:rPr>
            </w:rPrChange>
          </w:rPr>
          <w:t xml:space="preserve"> </w:t>
        </w:r>
      </w:ins>
      <w:ins w:id="210" w:author="OSCAR YESID RODRIGUEZ PEDRAZA" w:date="2025-11-01T11:55:00Z" w16du:dateUtc="2025-11-01T16:55:00Z">
        <w:r w:rsidR="00C87F7D" w:rsidRPr="006161E3">
          <w:rPr>
            <w:rFonts w:ascii="Arial" w:hAnsi="Arial" w:cs="Arial"/>
            <w:i/>
            <w:iCs/>
            <w:color w:val="EE0000"/>
            <w:sz w:val="21"/>
            <w:szCs w:val="21"/>
            <w:highlight w:val="yellow"/>
            <w:rPrChange w:id="211" w:author="OSCAR YESID RODRIGUEZ PEDRAZA" w:date="2025-11-02T15:12:00Z" w16du:dateUtc="2025-11-02T20:12:00Z">
              <w:rPr>
                <w:rFonts w:ascii="Arial" w:hAnsi="Arial" w:cs="Arial"/>
                <w:color w:val="EE0000"/>
                <w:sz w:val="22"/>
                <w:szCs w:val="22"/>
              </w:rPr>
            </w:rPrChange>
          </w:rPr>
          <w:t>diferentes representantes que presentan vicios en el procedimiento de su elección e</w:t>
        </w:r>
      </w:ins>
      <w:ins w:id="212" w:author="OSCAR YESID RODRIGUEZ PEDRAZA" w:date="2025-11-01T11:57:00Z" w16du:dateUtc="2025-11-01T16:57:00Z">
        <w:r w:rsidR="00907253" w:rsidRPr="006161E3">
          <w:rPr>
            <w:rFonts w:ascii="Arial" w:hAnsi="Arial" w:cs="Arial"/>
            <w:i/>
            <w:iCs/>
            <w:color w:val="EE0000"/>
            <w:sz w:val="21"/>
            <w:szCs w:val="21"/>
            <w:highlight w:val="yellow"/>
            <w:rPrChange w:id="213" w:author="OSCAR YESID RODRIGUEZ PEDRAZA" w:date="2025-11-02T15:12:00Z" w16du:dateUtc="2025-11-02T20:12:00Z">
              <w:rPr>
                <w:rFonts w:ascii="Arial" w:hAnsi="Arial" w:cs="Arial"/>
                <w:color w:val="EE0000"/>
                <w:sz w:val="20"/>
                <w:szCs w:val="20"/>
              </w:rPr>
            </w:rPrChange>
          </w:rPr>
          <w:t xml:space="preserve"> </w:t>
        </w:r>
      </w:ins>
      <w:ins w:id="214" w:author="OSCAR YESID RODRIGUEZ PEDRAZA" w:date="2025-11-01T11:55:00Z" w16du:dateUtc="2025-11-01T16:55:00Z">
        <w:r w:rsidR="00C87F7D" w:rsidRPr="006161E3">
          <w:rPr>
            <w:rFonts w:ascii="Arial" w:hAnsi="Arial" w:cs="Arial"/>
            <w:i/>
            <w:iCs/>
            <w:color w:val="EE0000"/>
            <w:sz w:val="21"/>
            <w:szCs w:val="21"/>
            <w:highlight w:val="yellow"/>
            <w:rPrChange w:id="215" w:author="OSCAR YESID RODRIGUEZ PEDRAZA" w:date="2025-11-02T15:12:00Z" w16du:dateUtc="2025-11-02T20:12:00Z">
              <w:rPr>
                <w:rFonts w:ascii="Arial" w:hAnsi="Arial" w:cs="Arial"/>
                <w:color w:val="EE0000"/>
                <w:sz w:val="22"/>
                <w:szCs w:val="22"/>
              </w:rPr>
            </w:rPrChange>
          </w:rPr>
          <w:t>causal de falta absoluta; a efectos que tengan los sectores que representan, la debida</w:t>
        </w:r>
      </w:ins>
      <w:ins w:id="216" w:author="OSCAR YESID RODRIGUEZ PEDRAZA" w:date="2025-11-01T11:57:00Z" w16du:dateUtc="2025-11-01T16:57:00Z">
        <w:r w:rsidR="00907253" w:rsidRPr="006161E3">
          <w:rPr>
            <w:rFonts w:ascii="Arial" w:hAnsi="Arial" w:cs="Arial"/>
            <w:i/>
            <w:iCs/>
            <w:color w:val="EE0000"/>
            <w:sz w:val="21"/>
            <w:szCs w:val="21"/>
            <w:highlight w:val="yellow"/>
            <w:rPrChange w:id="217" w:author="OSCAR YESID RODRIGUEZ PEDRAZA" w:date="2025-11-02T15:12:00Z" w16du:dateUtc="2025-11-02T20:12:00Z">
              <w:rPr>
                <w:rFonts w:ascii="Arial" w:hAnsi="Arial" w:cs="Arial"/>
                <w:color w:val="EE0000"/>
                <w:sz w:val="20"/>
                <w:szCs w:val="20"/>
              </w:rPr>
            </w:rPrChange>
          </w:rPr>
          <w:t xml:space="preserve"> </w:t>
        </w:r>
      </w:ins>
      <w:ins w:id="218" w:author="OSCAR YESID RODRIGUEZ PEDRAZA" w:date="2025-11-01T11:55:00Z" w16du:dateUtc="2025-11-01T16:55:00Z">
        <w:r w:rsidR="00C87F7D" w:rsidRPr="006161E3">
          <w:rPr>
            <w:rFonts w:ascii="Arial" w:hAnsi="Arial" w:cs="Arial"/>
            <w:i/>
            <w:iCs/>
            <w:color w:val="EE0000"/>
            <w:sz w:val="21"/>
            <w:szCs w:val="21"/>
            <w:highlight w:val="yellow"/>
            <w:rPrChange w:id="219" w:author="OSCAR YESID RODRIGUEZ PEDRAZA" w:date="2025-11-02T15:12:00Z" w16du:dateUtc="2025-11-02T20:12:00Z">
              <w:rPr>
                <w:rFonts w:ascii="Arial" w:hAnsi="Arial" w:cs="Arial"/>
                <w:color w:val="EE0000"/>
                <w:sz w:val="22"/>
                <w:szCs w:val="22"/>
              </w:rPr>
            </w:rPrChange>
          </w:rPr>
          <w:t>participación</w:t>
        </w:r>
      </w:ins>
    </w:p>
    <w:p w14:paraId="409FBD86" w14:textId="77777777" w:rsidR="003A7605" w:rsidRPr="006161E3" w:rsidRDefault="003A7605">
      <w:pPr>
        <w:tabs>
          <w:tab w:val="left" w:pos="709"/>
        </w:tabs>
        <w:ind w:right="142"/>
        <w:jc w:val="both"/>
        <w:rPr>
          <w:ins w:id="220" w:author="OSCAR YESID RODRIGUEZ PEDRAZA" w:date="2025-11-01T11:55:00Z" w16du:dateUtc="2025-11-01T16:55:00Z"/>
          <w:rFonts w:ascii="Arial" w:hAnsi="Arial" w:cs="Arial"/>
          <w:i/>
          <w:iCs/>
          <w:color w:val="EE0000"/>
          <w:sz w:val="21"/>
          <w:szCs w:val="21"/>
          <w:highlight w:val="yellow"/>
          <w:rPrChange w:id="221" w:author="OSCAR YESID RODRIGUEZ PEDRAZA" w:date="2025-11-02T15:12:00Z" w16du:dateUtc="2025-11-02T20:12:00Z">
            <w:rPr>
              <w:ins w:id="222" w:author="OSCAR YESID RODRIGUEZ PEDRAZA" w:date="2025-11-01T11:55:00Z" w16du:dateUtc="2025-11-01T16:55:00Z"/>
              <w:rFonts w:ascii="Arial" w:hAnsi="Arial" w:cs="Arial"/>
              <w:color w:val="EE0000"/>
              <w:sz w:val="22"/>
              <w:szCs w:val="22"/>
              <w:highlight w:val="yellow"/>
            </w:rPr>
          </w:rPrChange>
        </w:rPr>
        <w:pPrChange w:id="223" w:author="OSCAR YESID RODRIGUEZ PEDRAZA" w:date="2025-11-01T12:08:00Z" w16du:dateUtc="2025-11-01T17:08:00Z">
          <w:pPr>
            <w:ind w:left="284"/>
            <w:jc w:val="both"/>
          </w:pPr>
        </w:pPrChange>
      </w:pPr>
    </w:p>
    <w:p w14:paraId="250BAB38" w14:textId="0099B40F" w:rsidR="00C87F7D" w:rsidRPr="006161E3" w:rsidRDefault="008778DE" w:rsidP="00B5445D">
      <w:pPr>
        <w:ind w:left="284"/>
        <w:jc w:val="both"/>
        <w:rPr>
          <w:ins w:id="224" w:author="OSCAR YESID RODRIGUEZ PEDRAZA" w:date="2025-11-01T12:10:00Z" w16du:dateUtc="2025-11-01T17:10:00Z"/>
          <w:rFonts w:ascii="Arial" w:hAnsi="Arial" w:cs="Arial"/>
          <w:color w:val="EE0000"/>
          <w:sz w:val="21"/>
          <w:szCs w:val="21"/>
          <w:highlight w:val="yellow"/>
          <w:rPrChange w:id="225" w:author="OSCAR YESID RODRIGUEZ PEDRAZA" w:date="2025-11-02T15:12:00Z" w16du:dateUtc="2025-11-02T20:12:00Z">
            <w:rPr>
              <w:ins w:id="226" w:author="OSCAR YESID RODRIGUEZ PEDRAZA" w:date="2025-11-01T12:10:00Z" w16du:dateUtc="2025-11-01T17:10:00Z"/>
              <w:rFonts w:ascii="Arial" w:hAnsi="Arial" w:cs="Arial"/>
              <w:color w:val="EE0000"/>
              <w:sz w:val="22"/>
              <w:szCs w:val="22"/>
            </w:rPr>
          </w:rPrChange>
        </w:rPr>
      </w:pPr>
      <w:ins w:id="227" w:author="OSCAR YESID RODRIGUEZ PEDRAZA" w:date="2025-11-01T12:01:00Z" w16du:dateUtc="2025-11-01T17:01:00Z">
        <w:r w:rsidRPr="006161E3">
          <w:rPr>
            <w:rFonts w:ascii="Arial" w:hAnsi="Arial" w:cs="Arial"/>
            <w:color w:val="EE0000"/>
            <w:sz w:val="21"/>
            <w:szCs w:val="21"/>
            <w:highlight w:val="yellow"/>
            <w:rPrChange w:id="228" w:author="OSCAR YESID RODRIGUEZ PEDRAZA" w:date="2025-11-02T15:12:00Z" w16du:dateUtc="2025-11-02T20:12:00Z">
              <w:rPr>
                <w:rFonts w:ascii="Arial" w:hAnsi="Arial" w:cs="Arial"/>
                <w:color w:val="EE0000"/>
                <w:sz w:val="22"/>
                <w:szCs w:val="22"/>
                <w:highlight w:val="yellow"/>
              </w:rPr>
            </w:rPrChange>
          </w:rPr>
          <w:t xml:space="preserve"> </w:t>
        </w:r>
      </w:ins>
      <w:ins w:id="229" w:author="OSCAR YESID RODRIGUEZ PEDRAZA" w:date="2025-11-01T12:11:00Z" w16du:dateUtc="2025-11-01T17:11:00Z">
        <w:r w:rsidR="00461196" w:rsidRPr="006161E3">
          <w:rPr>
            <w:rFonts w:ascii="Arial" w:hAnsi="Arial" w:cs="Arial"/>
            <w:color w:val="EE0000"/>
            <w:sz w:val="21"/>
            <w:szCs w:val="21"/>
            <w:highlight w:val="yellow"/>
            <w:rPrChange w:id="230" w:author="OSCAR YESID RODRIGUEZ PEDRAZA" w:date="2025-11-02T15:12:00Z" w16du:dateUtc="2025-11-02T20:12:00Z">
              <w:rPr>
                <w:rFonts w:ascii="Arial" w:hAnsi="Arial" w:cs="Arial"/>
                <w:color w:val="EE0000"/>
                <w:sz w:val="22"/>
                <w:szCs w:val="22"/>
                <w:highlight w:val="yellow"/>
              </w:rPr>
            </w:rPrChange>
          </w:rPr>
          <w:t>Asimismo,</w:t>
        </w:r>
      </w:ins>
      <w:ins w:id="231" w:author="OSCAR YESID RODRIGUEZ PEDRAZA" w:date="2025-11-01T12:01:00Z" w16du:dateUtc="2025-11-01T17:01:00Z">
        <w:r w:rsidRPr="006161E3">
          <w:rPr>
            <w:rFonts w:ascii="Arial" w:hAnsi="Arial" w:cs="Arial"/>
            <w:color w:val="EE0000"/>
            <w:sz w:val="21"/>
            <w:szCs w:val="21"/>
            <w:highlight w:val="yellow"/>
            <w:rPrChange w:id="232" w:author="OSCAR YESID RODRIGUEZ PEDRAZA" w:date="2025-11-02T15:12:00Z" w16du:dateUtc="2025-11-02T20:12:00Z">
              <w:rPr>
                <w:rFonts w:ascii="Arial" w:hAnsi="Arial" w:cs="Arial"/>
                <w:color w:val="EE0000"/>
                <w:sz w:val="22"/>
                <w:szCs w:val="22"/>
                <w:highlight w:val="yellow"/>
              </w:rPr>
            </w:rPrChange>
          </w:rPr>
          <w:t xml:space="preserve"> </w:t>
        </w:r>
      </w:ins>
      <w:ins w:id="233" w:author="OSCAR YESID RODRIGUEZ PEDRAZA" w:date="2025-11-01T12:06:00Z" w16du:dateUtc="2025-11-01T17:06:00Z">
        <w:r w:rsidR="00B945A6" w:rsidRPr="006161E3">
          <w:rPr>
            <w:rFonts w:ascii="Arial" w:hAnsi="Arial" w:cs="Arial"/>
            <w:color w:val="EE0000"/>
            <w:sz w:val="21"/>
            <w:szCs w:val="21"/>
            <w:highlight w:val="yellow"/>
            <w:rPrChange w:id="234" w:author="OSCAR YESID RODRIGUEZ PEDRAZA" w:date="2025-11-02T15:12:00Z" w16du:dateUtc="2025-11-02T20:12:00Z">
              <w:rPr>
                <w:rFonts w:ascii="Arial" w:hAnsi="Arial" w:cs="Arial"/>
                <w:color w:val="EE0000"/>
                <w:sz w:val="22"/>
                <w:szCs w:val="22"/>
                <w:highlight w:val="yellow"/>
              </w:rPr>
            </w:rPrChange>
          </w:rPr>
          <w:t xml:space="preserve">se acuerda en </w:t>
        </w:r>
      </w:ins>
      <w:ins w:id="235" w:author="OSCAR YESID RODRIGUEZ PEDRAZA" w:date="2025-11-01T15:00:00Z" w16du:dateUtc="2025-11-01T20:00:00Z">
        <w:r w:rsidR="003E18CB" w:rsidRPr="006161E3">
          <w:rPr>
            <w:rFonts w:ascii="Arial" w:hAnsi="Arial" w:cs="Arial"/>
            <w:color w:val="EE0000"/>
            <w:sz w:val="21"/>
            <w:szCs w:val="21"/>
            <w:highlight w:val="yellow"/>
            <w:rPrChange w:id="236" w:author="OSCAR YESID RODRIGUEZ PEDRAZA" w:date="2025-11-02T15:12:00Z" w16du:dateUtc="2025-11-02T20:12:00Z">
              <w:rPr>
                <w:rFonts w:ascii="Arial" w:hAnsi="Arial" w:cs="Arial"/>
                <w:color w:val="EE0000"/>
                <w:sz w:val="22"/>
                <w:szCs w:val="22"/>
                <w:highlight w:val="yellow"/>
              </w:rPr>
            </w:rPrChange>
          </w:rPr>
          <w:t xml:space="preserve">esta </w:t>
        </w:r>
      </w:ins>
      <w:ins w:id="237" w:author="OSCAR YESID RODRIGUEZ PEDRAZA" w:date="2025-11-01T12:01:00Z" w16du:dateUtc="2025-11-01T17:01:00Z">
        <w:r w:rsidR="00265917" w:rsidRPr="006161E3">
          <w:rPr>
            <w:rFonts w:ascii="Arial" w:hAnsi="Arial" w:cs="Arial"/>
            <w:color w:val="EE0000"/>
            <w:sz w:val="21"/>
            <w:szCs w:val="21"/>
            <w:highlight w:val="yellow"/>
            <w:rPrChange w:id="238" w:author="OSCAR YESID RODRIGUEZ PEDRAZA" w:date="2025-11-02T15:12:00Z" w16du:dateUtc="2025-11-02T20:12:00Z">
              <w:rPr>
                <w:rFonts w:ascii="Arial" w:hAnsi="Arial" w:cs="Arial"/>
                <w:color w:val="EE0000"/>
                <w:sz w:val="22"/>
                <w:szCs w:val="22"/>
                <w:highlight w:val="yellow"/>
              </w:rPr>
            </w:rPrChange>
          </w:rPr>
          <w:t>sesión</w:t>
        </w:r>
      </w:ins>
      <w:ins w:id="239" w:author="OSCAR YESID RODRIGUEZ PEDRAZA" w:date="2025-11-01T14:57:00Z" w16du:dateUtc="2025-11-01T19:57:00Z">
        <w:r w:rsidR="00151D95" w:rsidRPr="006161E3">
          <w:rPr>
            <w:rFonts w:ascii="Arial" w:hAnsi="Arial" w:cs="Arial"/>
            <w:color w:val="EE0000"/>
            <w:sz w:val="21"/>
            <w:szCs w:val="21"/>
            <w:highlight w:val="yellow"/>
            <w:rPrChange w:id="240" w:author="OSCAR YESID RODRIGUEZ PEDRAZA" w:date="2025-11-02T15:12:00Z" w16du:dateUtc="2025-11-02T20:12:00Z">
              <w:rPr>
                <w:rFonts w:ascii="Arial" w:hAnsi="Arial" w:cs="Arial"/>
                <w:color w:val="EE0000"/>
                <w:sz w:val="22"/>
                <w:szCs w:val="22"/>
                <w:highlight w:val="yellow"/>
              </w:rPr>
            </w:rPrChange>
          </w:rPr>
          <w:t xml:space="preserve">, </w:t>
        </w:r>
      </w:ins>
      <w:ins w:id="241" w:author="OSCAR YESID RODRIGUEZ PEDRAZA" w:date="2025-11-01T12:05:00Z" w16du:dateUtc="2025-11-01T17:05:00Z">
        <w:r w:rsidR="00B5445D" w:rsidRPr="006161E3">
          <w:rPr>
            <w:rFonts w:ascii="Arial" w:hAnsi="Arial" w:cs="Arial"/>
            <w:color w:val="EE0000"/>
            <w:sz w:val="21"/>
            <w:szCs w:val="21"/>
            <w:highlight w:val="yellow"/>
            <w:rPrChange w:id="242" w:author="OSCAR YESID RODRIGUEZ PEDRAZA" w:date="2025-11-02T15:12:00Z" w16du:dateUtc="2025-11-02T20:12:00Z">
              <w:rPr>
                <w:rFonts w:ascii="Arial" w:hAnsi="Arial" w:cs="Arial"/>
                <w:color w:val="EE0000"/>
                <w:sz w:val="22"/>
                <w:szCs w:val="22"/>
              </w:rPr>
            </w:rPrChange>
          </w:rPr>
          <w:t xml:space="preserve">el </w:t>
        </w:r>
        <w:r w:rsidR="00B5445D" w:rsidRPr="006161E3">
          <w:rPr>
            <w:rFonts w:ascii="Arial" w:hAnsi="Arial" w:cs="Arial"/>
            <w:i/>
            <w:iCs/>
            <w:color w:val="EE0000"/>
            <w:sz w:val="21"/>
            <w:szCs w:val="21"/>
            <w:highlight w:val="yellow"/>
            <w:rPrChange w:id="243" w:author="OSCAR YESID RODRIGUEZ PEDRAZA" w:date="2025-11-02T15:12:00Z" w16du:dateUtc="2025-11-02T20:12:00Z">
              <w:rPr>
                <w:rFonts w:ascii="Arial" w:hAnsi="Arial" w:cs="Arial"/>
                <w:color w:val="EE0000"/>
                <w:sz w:val="22"/>
                <w:szCs w:val="22"/>
              </w:rPr>
            </w:rPrChange>
          </w:rPr>
          <w:t>“...convocar reunión ordinaria para el próximo martes nueve (09) de septiembre de 2025</w:t>
        </w:r>
      </w:ins>
      <w:ins w:id="244" w:author="OSCAR YESID RODRIGUEZ PEDRAZA" w:date="2025-11-01T12:07:00Z" w16du:dateUtc="2025-11-01T17:07:00Z">
        <w:r w:rsidR="00733BA0" w:rsidRPr="006161E3">
          <w:rPr>
            <w:rFonts w:ascii="Arial" w:hAnsi="Arial" w:cs="Arial"/>
            <w:i/>
            <w:iCs/>
            <w:color w:val="EE0000"/>
            <w:sz w:val="21"/>
            <w:szCs w:val="21"/>
            <w:highlight w:val="yellow"/>
            <w:rPrChange w:id="245" w:author="OSCAR YESID RODRIGUEZ PEDRAZA" w:date="2025-11-02T15:12:00Z" w16du:dateUtc="2025-11-02T20:12:00Z">
              <w:rPr>
                <w:rFonts w:ascii="Arial" w:hAnsi="Arial" w:cs="Arial"/>
                <w:color w:val="EE0000"/>
                <w:sz w:val="22"/>
                <w:szCs w:val="22"/>
              </w:rPr>
            </w:rPrChange>
          </w:rPr>
          <w:t xml:space="preserve">, a las </w:t>
        </w:r>
      </w:ins>
      <w:ins w:id="246" w:author="OSCAR YESID RODRIGUEZ PEDRAZA" w:date="2025-11-01T12:05:00Z" w16du:dateUtc="2025-11-01T17:05:00Z">
        <w:r w:rsidR="00B5445D" w:rsidRPr="006161E3">
          <w:rPr>
            <w:rFonts w:ascii="Arial" w:hAnsi="Arial" w:cs="Arial"/>
            <w:i/>
            <w:iCs/>
            <w:color w:val="EE0000"/>
            <w:sz w:val="21"/>
            <w:szCs w:val="21"/>
            <w:highlight w:val="yellow"/>
            <w:rPrChange w:id="247" w:author="OSCAR YESID RODRIGUEZ PEDRAZA" w:date="2025-11-02T15:12:00Z" w16du:dateUtc="2025-11-02T20:12:00Z">
              <w:rPr>
                <w:rFonts w:ascii="Arial" w:hAnsi="Arial" w:cs="Arial"/>
                <w:color w:val="EE0000"/>
                <w:sz w:val="22"/>
                <w:szCs w:val="22"/>
              </w:rPr>
            </w:rPrChange>
          </w:rPr>
          <w:t>9:00 a.m</w:t>
        </w:r>
      </w:ins>
      <w:ins w:id="248" w:author="OSCAR YESID RODRIGUEZ PEDRAZA" w:date="2025-11-01T12:07:00Z" w16du:dateUtc="2025-11-01T17:07:00Z">
        <w:r w:rsidR="00733BA0" w:rsidRPr="006161E3">
          <w:rPr>
            <w:rFonts w:ascii="Arial" w:hAnsi="Arial" w:cs="Arial"/>
            <w:i/>
            <w:iCs/>
            <w:color w:val="EE0000"/>
            <w:sz w:val="21"/>
            <w:szCs w:val="21"/>
            <w:highlight w:val="yellow"/>
            <w:rPrChange w:id="249" w:author="OSCAR YESID RODRIGUEZ PEDRAZA" w:date="2025-11-02T15:12:00Z" w16du:dateUtc="2025-11-02T20:12:00Z">
              <w:rPr>
                <w:rFonts w:ascii="Arial" w:hAnsi="Arial" w:cs="Arial"/>
                <w:color w:val="EE0000"/>
                <w:sz w:val="22"/>
                <w:szCs w:val="22"/>
              </w:rPr>
            </w:rPrChange>
          </w:rPr>
          <w:t>.</w:t>
        </w:r>
      </w:ins>
      <w:ins w:id="250" w:author="OSCAR YESID RODRIGUEZ PEDRAZA" w:date="2025-11-01T12:05:00Z" w16du:dateUtc="2025-11-01T17:05:00Z">
        <w:r w:rsidR="00B5445D" w:rsidRPr="006161E3">
          <w:rPr>
            <w:rFonts w:ascii="Arial" w:hAnsi="Arial" w:cs="Arial"/>
            <w:i/>
            <w:iCs/>
            <w:color w:val="EE0000"/>
            <w:sz w:val="21"/>
            <w:szCs w:val="21"/>
            <w:highlight w:val="yellow"/>
            <w:rPrChange w:id="251" w:author="OSCAR YESID RODRIGUEZ PEDRAZA" w:date="2025-11-02T15:12:00Z" w16du:dateUtc="2025-11-02T20:12:00Z">
              <w:rPr>
                <w:rFonts w:ascii="Arial" w:hAnsi="Arial" w:cs="Arial"/>
                <w:color w:val="EE0000"/>
                <w:sz w:val="22"/>
                <w:szCs w:val="22"/>
              </w:rPr>
            </w:rPrChange>
          </w:rPr>
          <w:t>, en donde se escucharán las proposiciones de los miembros de la</w:t>
        </w:r>
      </w:ins>
      <w:ins w:id="252" w:author="OSCAR YESID RODRIGUEZ PEDRAZA" w:date="2025-11-01T12:07:00Z" w16du:dateUtc="2025-11-01T17:07:00Z">
        <w:r w:rsidR="00733BA0" w:rsidRPr="006161E3">
          <w:rPr>
            <w:rFonts w:ascii="Arial" w:hAnsi="Arial" w:cs="Arial"/>
            <w:i/>
            <w:iCs/>
            <w:color w:val="EE0000"/>
            <w:sz w:val="21"/>
            <w:szCs w:val="21"/>
            <w:highlight w:val="yellow"/>
            <w:rPrChange w:id="253" w:author="OSCAR YESID RODRIGUEZ PEDRAZA" w:date="2025-11-02T15:12:00Z" w16du:dateUtc="2025-11-02T20:12:00Z">
              <w:rPr>
                <w:rFonts w:ascii="Arial" w:hAnsi="Arial" w:cs="Arial"/>
                <w:color w:val="EE0000"/>
                <w:sz w:val="22"/>
                <w:szCs w:val="22"/>
              </w:rPr>
            </w:rPrChange>
          </w:rPr>
          <w:t xml:space="preserve"> </w:t>
        </w:r>
      </w:ins>
      <w:ins w:id="254" w:author="OSCAR YESID RODRIGUEZ PEDRAZA" w:date="2025-11-01T12:05:00Z" w16du:dateUtc="2025-11-01T17:05:00Z">
        <w:r w:rsidR="00B5445D" w:rsidRPr="006161E3">
          <w:rPr>
            <w:rFonts w:ascii="Arial" w:hAnsi="Arial" w:cs="Arial"/>
            <w:i/>
            <w:iCs/>
            <w:color w:val="EE0000"/>
            <w:sz w:val="21"/>
            <w:szCs w:val="21"/>
            <w:highlight w:val="yellow"/>
            <w:rPrChange w:id="255" w:author="OSCAR YESID RODRIGUEZ PEDRAZA" w:date="2025-11-02T15:12:00Z" w16du:dateUtc="2025-11-02T20:12:00Z">
              <w:rPr>
                <w:rFonts w:ascii="Arial" w:hAnsi="Arial" w:cs="Arial"/>
                <w:color w:val="EE0000"/>
                <w:sz w:val="22"/>
                <w:szCs w:val="22"/>
              </w:rPr>
            </w:rPrChange>
          </w:rPr>
          <w:t>comisión frente al informe entregado</w:t>
        </w:r>
      </w:ins>
      <w:ins w:id="256" w:author="OSCAR YESID RODRIGUEZ PEDRAZA" w:date="2025-11-01T12:10:00Z" w16du:dateUtc="2025-11-01T17:10:00Z">
        <w:r w:rsidR="00634C9E" w:rsidRPr="006161E3">
          <w:rPr>
            <w:rFonts w:ascii="Arial" w:hAnsi="Arial" w:cs="Arial"/>
            <w:i/>
            <w:iCs/>
            <w:color w:val="EE0000"/>
            <w:sz w:val="21"/>
            <w:szCs w:val="21"/>
            <w:highlight w:val="yellow"/>
            <w:rPrChange w:id="257" w:author="OSCAR YESID RODRIGUEZ PEDRAZA" w:date="2025-11-02T15:12:00Z" w16du:dateUtc="2025-11-02T20:12:00Z">
              <w:rPr>
                <w:rFonts w:ascii="Arial" w:hAnsi="Arial" w:cs="Arial"/>
                <w:i/>
                <w:iCs/>
                <w:color w:val="EE0000"/>
                <w:sz w:val="22"/>
                <w:szCs w:val="22"/>
              </w:rPr>
            </w:rPrChange>
          </w:rPr>
          <w:t>.</w:t>
        </w:r>
        <w:r w:rsidR="00634C9E" w:rsidRPr="006161E3">
          <w:rPr>
            <w:rFonts w:ascii="Arial" w:hAnsi="Arial" w:cs="Arial"/>
            <w:color w:val="EE0000"/>
            <w:sz w:val="21"/>
            <w:szCs w:val="21"/>
            <w:highlight w:val="yellow"/>
            <w:rPrChange w:id="258" w:author="OSCAR YESID RODRIGUEZ PEDRAZA" w:date="2025-11-02T15:12:00Z" w16du:dateUtc="2025-11-02T20:12:00Z">
              <w:rPr>
                <w:rFonts w:ascii="Arial" w:hAnsi="Arial" w:cs="Arial"/>
                <w:color w:val="EE0000"/>
                <w:sz w:val="22"/>
                <w:szCs w:val="22"/>
              </w:rPr>
            </w:rPrChange>
          </w:rPr>
          <w:t>”.</w:t>
        </w:r>
      </w:ins>
    </w:p>
    <w:p w14:paraId="27E0AA51" w14:textId="77777777" w:rsidR="00634C9E" w:rsidRPr="006161E3" w:rsidRDefault="00634C9E" w:rsidP="00634C9E">
      <w:pPr>
        <w:jc w:val="both"/>
        <w:rPr>
          <w:ins w:id="259" w:author="OSCAR YESID RODRIGUEZ PEDRAZA" w:date="2025-11-01T12:10:00Z" w16du:dateUtc="2025-11-01T17:10:00Z"/>
          <w:rFonts w:ascii="Arial" w:hAnsi="Arial" w:cs="Arial"/>
          <w:color w:val="EE0000"/>
          <w:sz w:val="21"/>
          <w:szCs w:val="21"/>
          <w:highlight w:val="yellow"/>
          <w:rPrChange w:id="260" w:author="OSCAR YESID RODRIGUEZ PEDRAZA" w:date="2025-11-02T15:12:00Z" w16du:dateUtc="2025-11-02T20:12:00Z">
            <w:rPr>
              <w:ins w:id="261" w:author="OSCAR YESID RODRIGUEZ PEDRAZA" w:date="2025-11-01T12:10:00Z" w16du:dateUtc="2025-11-01T17:10:00Z"/>
              <w:rFonts w:ascii="Arial" w:hAnsi="Arial" w:cs="Arial"/>
              <w:color w:val="EE0000"/>
              <w:sz w:val="22"/>
              <w:szCs w:val="22"/>
            </w:rPr>
          </w:rPrChange>
        </w:rPr>
      </w:pPr>
    </w:p>
    <w:p w14:paraId="06248D7A" w14:textId="7B4F48C1" w:rsidR="00C054F3" w:rsidRPr="006161E3" w:rsidRDefault="00BF588A">
      <w:pPr>
        <w:pStyle w:val="Prrafodelista"/>
        <w:numPr>
          <w:ilvl w:val="0"/>
          <w:numId w:val="16"/>
        </w:numPr>
        <w:tabs>
          <w:tab w:val="left" w:pos="284"/>
        </w:tabs>
        <w:ind w:left="284" w:hanging="284"/>
        <w:jc w:val="both"/>
        <w:rPr>
          <w:rFonts w:ascii="Arial" w:hAnsi="Arial" w:cs="Arial"/>
          <w:color w:val="EE0000"/>
          <w:sz w:val="21"/>
          <w:szCs w:val="21"/>
          <w:highlight w:val="yellow"/>
          <w:rPrChange w:id="262" w:author="OSCAR YESID RODRIGUEZ PEDRAZA" w:date="2025-11-02T15:10:00Z" w16du:dateUtc="2025-11-02T20:10:00Z">
            <w:rPr/>
          </w:rPrChange>
        </w:rPr>
        <w:pPrChange w:id="263" w:author="OSCAR YESID RODRIGUEZ PEDRAZA" w:date="2025-11-01T12:11:00Z" w16du:dateUtc="2025-11-01T17:11:00Z">
          <w:pPr>
            <w:ind w:left="284"/>
            <w:jc w:val="both"/>
          </w:pPr>
        </w:pPrChange>
      </w:pPr>
      <w:ins w:id="264" w:author="OSCAR YESID RODRIGUEZ PEDRAZA" w:date="2025-11-01T15:06:00Z" w16du:dateUtc="2025-11-01T20:06:00Z">
        <w:r w:rsidRPr="006161E3">
          <w:rPr>
            <w:rFonts w:ascii="Arial" w:hAnsi="Arial" w:cs="Arial"/>
            <w:color w:val="EE0000"/>
            <w:sz w:val="21"/>
            <w:szCs w:val="21"/>
            <w:highlight w:val="yellow"/>
            <w:rPrChange w:id="265" w:author="OSCAR YESID RODRIGUEZ PEDRAZA" w:date="2025-11-02T15:12:00Z" w16du:dateUtc="2025-11-02T20:12:00Z">
              <w:rPr>
                <w:rFonts w:ascii="Arial" w:hAnsi="Arial" w:cs="Arial"/>
                <w:color w:val="EE0000"/>
                <w:sz w:val="22"/>
                <w:szCs w:val="22"/>
                <w:highlight w:val="yellow"/>
              </w:rPr>
            </w:rPrChange>
          </w:rPr>
          <w:t xml:space="preserve">Que en sesión extraordinaria </w:t>
        </w:r>
        <w:r w:rsidRPr="006161E3">
          <w:rPr>
            <w:rFonts w:ascii="Arial" w:hAnsi="Arial" w:cs="Arial"/>
            <w:color w:val="EE0000"/>
            <w:sz w:val="21"/>
            <w:szCs w:val="21"/>
            <w:highlight w:val="yellow"/>
            <w:rPrChange w:id="266" w:author="OSCAR YESID RODRIGUEZ PEDRAZA" w:date="2025-11-02T15:10:00Z" w16du:dateUtc="2025-11-02T20:10:00Z">
              <w:rPr>
                <w:rFonts w:ascii="Arial" w:hAnsi="Arial" w:cs="Arial"/>
                <w:color w:val="EE0000"/>
                <w:sz w:val="22"/>
                <w:szCs w:val="22"/>
                <w:highlight w:val="yellow"/>
              </w:rPr>
            </w:rPrChange>
          </w:rPr>
          <w:t xml:space="preserve">llevada a cabo por los miembros asistentes y participes de la Comisión Territorial Ciudadana para Lucha contra la Corrupción en el Municipio de Bucaramanga, en fecha 18 de Septiembre de 2025, </w:t>
        </w:r>
        <w:r w:rsidR="009D51EE" w:rsidRPr="006161E3">
          <w:rPr>
            <w:rFonts w:ascii="Arial" w:hAnsi="Arial" w:cs="Arial"/>
            <w:color w:val="EE0000"/>
            <w:sz w:val="21"/>
            <w:szCs w:val="21"/>
            <w:highlight w:val="yellow"/>
            <w:rPrChange w:id="267" w:author="OSCAR YESID RODRIGUEZ PEDRAZA" w:date="2025-11-02T15:10:00Z" w16du:dateUtc="2025-11-02T20:10:00Z">
              <w:rPr>
                <w:rFonts w:ascii="Arial" w:hAnsi="Arial" w:cs="Arial"/>
                <w:color w:val="EE0000"/>
                <w:sz w:val="22"/>
                <w:szCs w:val="22"/>
                <w:highlight w:val="yellow"/>
              </w:rPr>
            </w:rPrChange>
          </w:rPr>
          <w:t>a</w:t>
        </w:r>
        <w:r w:rsidRPr="006161E3">
          <w:rPr>
            <w:rFonts w:ascii="Arial" w:hAnsi="Arial" w:cs="Arial"/>
            <w:color w:val="EE0000"/>
            <w:sz w:val="21"/>
            <w:szCs w:val="21"/>
            <w:highlight w:val="yellow"/>
            <w:rPrChange w:id="268" w:author="OSCAR YESID RODRIGUEZ PEDRAZA" w:date="2025-11-02T15:10:00Z" w16du:dateUtc="2025-11-02T20:10:00Z">
              <w:rPr>
                <w:rFonts w:ascii="Arial" w:hAnsi="Arial" w:cs="Arial"/>
                <w:color w:val="EE0000"/>
                <w:sz w:val="22"/>
                <w:szCs w:val="22"/>
                <w:highlight w:val="yellow"/>
              </w:rPr>
            </w:rPrChange>
          </w:rPr>
          <w:t xml:space="preserve"> la que </w:t>
        </w:r>
        <w:r w:rsidR="009D51EE" w:rsidRPr="006161E3">
          <w:rPr>
            <w:rFonts w:ascii="Arial" w:hAnsi="Arial" w:cs="Arial"/>
            <w:color w:val="EE0000"/>
            <w:sz w:val="21"/>
            <w:szCs w:val="21"/>
            <w:highlight w:val="yellow"/>
            <w:rPrChange w:id="269" w:author="OSCAR YESID RODRIGUEZ PEDRAZA" w:date="2025-11-02T15:10:00Z" w16du:dateUtc="2025-11-02T20:10:00Z">
              <w:rPr>
                <w:rFonts w:ascii="Arial" w:hAnsi="Arial" w:cs="Arial"/>
                <w:color w:val="EE0000"/>
                <w:sz w:val="22"/>
                <w:szCs w:val="22"/>
                <w:highlight w:val="yellow"/>
              </w:rPr>
            </w:rPrChange>
          </w:rPr>
          <w:t xml:space="preserve">se invita y asiste </w:t>
        </w:r>
      </w:ins>
      <w:ins w:id="270" w:author="OSCAR YESID RODRIGUEZ PEDRAZA" w:date="2025-11-01T15:08:00Z" w16du:dateUtc="2025-11-01T20:08:00Z">
        <w:r w:rsidR="00350A04" w:rsidRPr="006161E3">
          <w:rPr>
            <w:rFonts w:ascii="Arial" w:hAnsi="Arial" w:cs="Arial"/>
            <w:color w:val="EE0000"/>
            <w:sz w:val="21"/>
            <w:szCs w:val="21"/>
            <w:highlight w:val="yellow"/>
            <w:rPrChange w:id="271" w:author="OSCAR YESID RODRIGUEZ PEDRAZA" w:date="2025-11-02T15:10:00Z" w16du:dateUtc="2025-11-02T20:10:00Z">
              <w:rPr>
                <w:rFonts w:ascii="Arial" w:hAnsi="Arial" w:cs="Arial"/>
                <w:color w:val="EE0000"/>
                <w:sz w:val="22"/>
                <w:szCs w:val="22"/>
                <w:highlight w:val="yellow"/>
              </w:rPr>
            </w:rPrChange>
          </w:rPr>
          <w:t>un delegado de la P</w:t>
        </w:r>
      </w:ins>
      <w:ins w:id="272" w:author="OSCAR YESID RODRIGUEZ PEDRAZA" w:date="2025-11-01T15:08:00Z">
        <w:r w:rsidR="00350A04" w:rsidRPr="006161E3">
          <w:rPr>
            <w:rFonts w:ascii="Arial" w:hAnsi="Arial" w:cs="Arial"/>
            <w:color w:val="EE0000"/>
            <w:sz w:val="21"/>
            <w:szCs w:val="21"/>
            <w:highlight w:val="yellow"/>
            <w:rPrChange w:id="273" w:author="OSCAR YESID RODRIGUEZ PEDRAZA" w:date="2025-11-02T15:10:00Z" w16du:dateUtc="2025-11-02T20:10:00Z">
              <w:rPr>
                <w:rFonts w:ascii="Arial" w:hAnsi="Arial" w:cs="Arial"/>
                <w:color w:val="EE0000"/>
                <w:sz w:val="22"/>
                <w:szCs w:val="22"/>
                <w:highlight w:val="yellow"/>
              </w:rPr>
            </w:rPrChange>
          </w:rPr>
          <w:t>ersonería</w:t>
        </w:r>
      </w:ins>
      <w:ins w:id="274" w:author="OSCAR YESID RODRIGUEZ PEDRAZA" w:date="2025-11-01T15:08:00Z" w16du:dateUtc="2025-11-01T20:08:00Z">
        <w:r w:rsidR="00350A04" w:rsidRPr="006161E3">
          <w:rPr>
            <w:rFonts w:ascii="Arial" w:hAnsi="Arial" w:cs="Arial"/>
            <w:color w:val="EE0000"/>
            <w:sz w:val="21"/>
            <w:szCs w:val="21"/>
            <w:highlight w:val="yellow"/>
            <w:rPrChange w:id="275" w:author="OSCAR YESID RODRIGUEZ PEDRAZA" w:date="2025-11-02T15:10:00Z" w16du:dateUtc="2025-11-02T20:10:00Z">
              <w:rPr>
                <w:rFonts w:ascii="Arial" w:hAnsi="Arial" w:cs="Arial"/>
                <w:color w:val="EE0000"/>
                <w:sz w:val="22"/>
                <w:szCs w:val="22"/>
                <w:highlight w:val="yellow"/>
              </w:rPr>
            </w:rPrChange>
          </w:rPr>
          <w:t xml:space="preserve"> Municipal de Bucaramanga</w:t>
        </w:r>
      </w:ins>
      <w:ins w:id="276" w:author="OSCAR YESID RODRIGUEZ PEDRAZA" w:date="2025-11-01T15:08:00Z">
        <w:r w:rsidR="00350A04" w:rsidRPr="006161E3">
          <w:rPr>
            <w:rFonts w:ascii="Arial" w:hAnsi="Arial" w:cs="Arial"/>
            <w:color w:val="EE0000"/>
            <w:sz w:val="21"/>
            <w:szCs w:val="21"/>
            <w:highlight w:val="yellow"/>
            <w:rPrChange w:id="277" w:author="OSCAR YESID RODRIGUEZ PEDRAZA" w:date="2025-11-02T15:10:00Z" w16du:dateUtc="2025-11-02T20:10:00Z">
              <w:rPr>
                <w:rFonts w:ascii="Arial" w:hAnsi="Arial" w:cs="Arial"/>
                <w:color w:val="EE0000"/>
                <w:sz w:val="22"/>
                <w:szCs w:val="22"/>
                <w:highlight w:val="yellow"/>
              </w:rPr>
            </w:rPrChange>
          </w:rPr>
          <w:t xml:space="preserve"> como ente de control </w:t>
        </w:r>
      </w:ins>
      <w:ins w:id="278" w:author="OSCAR YESID RODRIGUEZ PEDRAZA" w:date="2025-11-01T15:08:00Z" w16du:dateUtc="2025-11-01T20:08:00Z">
        <w:r w:rsidR="00596AEB" w:rsidRPr="006161E3">
          <w:rPr>
            <w:rFonts w:ascii="Arial" w:hAnsi="Arial" w:cs="Arial"/>
            <w:color w:val="EE0000"/>
            <w:sz w:val="21"/>
            <w:szCs w:val="21"/>
            <w:highlight w:val="yellow"/>
            <w:rPrChange w:id="279" w:author="OSCAR YESID RODRIGUEZ PEDRAZA" w:date="2025-11-02T15:10:00Z" w16du:dateUtc="2025-11-02T20:10:00Z">
              <w:rPr>
                <w:rFonts w:ascii="Arial" w:hAnsi="Arial" w:cs="Arial"/>
                <w:color w:val="EE0000"/>
                <w:sz w:val="22"/>
                <w:szCs w:val="22"/>
                <w:highlight w:val="yellow"/>
              </w:rPr>
            </w:rPrChange>
          </w:rPr>
          <w:t>y a quien se contextualiza</w:t>
        </w:r>
      </w:ins>
      <w:ins w:id="280" w:author="OSCAR YESID RODRIGUEZ PEDRAZA" w:date="2025-11-01T15:09:00Z" w16du:dateUtc="2025-11-01T20:09:00Z">
        <w:r w:rsidR="00596AEB" w:rsidRPr="006161E3">
          <w:rPr>
            <w:rFonts w:ascii="Arial" w:hAnsi="Arial" w:cs="Arial"/>
            <w:color w:val="EE0000"/>
            <w:sz w:val="21"/>
            <w:szCs w:val="21"/>
            <w:highlight w:val="yellow"/>
            <w:rPrChange w:id="281" w:author="OSCAR YESID RODRIGUEZ PEDRAZA" w:date="2025-11-02T15:10:00Z" w16du:dateUtc="2025-11-02T20:10:00Z">
              <w:rPr>
                <w:rFonts w:ascii="Arial" w:hAnsi="Arial" w:cs="Arial"/>
                <w:color w:val="EE0000"/>
                <w:sz w:val="22"/>
                <w:szCs w:val="22"/>
                <w:highlight w:val="yellow"/>
              </w:rPr>
            </w:rPrChange>
          </w:rPr>
          <w:t xml:space="preserve"> lo </w:t>
        </w:r>
      </w:ins>
      <w:ins w:id="282" w:author="OSCAR YESID RODRIGUEZ PEDRAZA" w:date="2025-11-01T15:10:00Z" w16du:dateUtc="2025-11-01T20:10:00Z">
        <w:r w:rsidR="00596AEB" w:rsidRPr="006161E3">
          <w:rPr>
            <w:rFonts w:ascii="Arial" w:hAnsi="Arial" w:cs="Arial"/>
            <w:color w:val="EE0000"/>
            <w:sz w:val="21"/>
            <w:szCs w:val="21"/>
            <w:highlight w:val="yellow"/>
            <w:rPrChange w:id="283" w:author="OSCAR YESID RODRIGUEZ PEDRAZA" w:date="2025-11-02T15:10:00Z" w16du:dateUtc="2025-11-02T20:10:00Z">
              <w:rPr>
                <w:rFonts w:ascii="Arial" w:hAnsi="Arial" w:cs="Arial"/>
                <w:color w:val="EE0000"/>
                <w:sz w:val="22"/>
                <w:szCs w:val="22"/>
                <w:highlight w:val="yellow"/>
              </w:rPr>
            </w:rPrChange>
          </w:rPr>
          <w:t>acontecido</w:t>
        </w:r>
      </w:ins>
      <w:ins w:id="284" w:author="OSCAR YESID RODRIGUEZ PEDRAZA" w:date="2025-11-01T15:09:00Z" w16du:dateUtc="2025-11-01T20:09:00Z">
        <w:r w:rsidR="00596AEB" w:rsidRPr="006161E3">
          <w:rPr>
            <w:rFonts w:ascii="Arial" w:hAnsi="Arial" w:cs="Arial"/>
            <w:color w:val="EE0000"/>
            <w:sz w:val="21"/>
            <w:szCs w:val="21"/>
            <w:highlight w:val="yellow"/>
            <w:rPrChange w:id="285" w:author="OSCAR YESID RODRIGUEZ PEDRAZA" w:date="2025-11-02T15:10:00Z" w16du:dateUtc="2025-11-02T20:10:00Z">
              <w:rPr>
                <w:rFonts w:ascii="Arial" w:hAnsi="Arial" w:cs="Arial"/>
                <w:color w:val="EE0000"/>
                <w:sz w:val="22"/>
                <w:szCs w:val="22"/>
                <w:highlight w:val="yellow"/>
              </w:rPr>
            </w:rPrChange>
          </w:rPr>
          <w:t xml:space="preserve"> en sesiones anteriores según lo referido en los numerales 4 y 5 de los </w:t>
        </w:r>
      </w:ins>
      <w:ins w:id="286" w:author="OSCAR YESID RODRIGUEZ PEDRAZA" w:date="2025-11-01T15:10:00Z" w16du:dateUtc="2025-11-01T20:10:00Z">
        <w:r w:rsidR="00596AEB" w:rsidRPr="006161E3">
          <w:rPr>
            <w:rFonts w:ascii="Arial" w:hAnsi="Arial" w:cs="Arial"/>
            <w:color w:val="EE0000"/>
            <w:sz w:val="21"/>
            <w:szCs w:val="21"/>
            <w:highlight w:val="yellow"/>
            <w:rPrChange w:id="287" w:author="OSCAR YESID RODRIGUEZ PEDRAZA" w:date="2025-11-02T15:10:00Z" w16du:dateUtc="2025-11-02T20:10:00Z">
              <w:rPr>
                <w:rFonts w:ascii="Arial" w:hAnsi="Arial" w:cs="Arial"/>
                <w:color w:val="EE0000"/>
                <w:sz w:val="22"/>
                <w:szCs w:val="22"/>
                <w:highlight w:val="yellow"/>
              </w:rPr>
            </w:rPrChange>
          </w:rPr>
          <w:t>presentes</w:t>
        </w:r>
      </w:ins>
      <w:ins w:id="288" w:author="OSCAR YESID RODRIGUEZ PEDRAZA" w:date="2025-11-01T15:09:00Z" w16du:dateUtc="2025-11-01T20:09:00Z">
        <w:r w:rsidR="00596AEB" w:rsidRPr="006161E3">
          <w:rPr>
            <w:rFonts w:ascii="Arial" w:hAnsi="Arial" w:cs="Arial"/>
            <w:color w:val="EE0000"/>
            <w:sz w:val="21"/>
            <w:szCs w:val="21"/>
            <w:highlight w:val="yellow"/>
            <w:rPrChange w:id="289" w:author="OSCAR YESID RODRIGUEZ PEDRAZA" w:date="2025-11-02T15:10:00Z" w16du:dateUtc="2025-11-02T20:10:00Z">
              <w:rPr>
                <w:rFonts w:ascii="Arial" w:hAnsi="Arial" w:cs="Arial"/>
                <w:color w:val="EE0000"/>
                <w:sz w:val="22"/>
                <w:szCs w:val="22"/>
                <w:highlight w:val="yellow"/>
              </w:rPr>
            </w:rPrChange>
          </w:rPr>
          <w:t xml:space="preserve"> </w:t>
        </w:r>
      </w:ins>
      <w:ins w:id="290" w:author="OSCAR YESID RODRIGUEZ PEDRAZA" w:date="2025-11-01T15:10:00Z" w16du:dateUtc="2025-11-01T20:10:00Z">
        <w:r w:rsidR="00596AEB" w:rsidRPr="006161E3">
          <w:rPr>
            <w:rFonts w:ascii="Arial" w:hAnsi="Arial" w:cs="Arial"/>
            <w:color w:val="EE0000"/>
            <w:sz w:val="21"/>
            <w:szCs w:val="21"/>
            <w:highlight w:val="yellow"/>
            <w:rPrChange w:id="291" w:author="OSCAR YESID RODRIGUEZ PEDRAZA" w:date="2025-11-02T15:10:00Z" w16du:dateUtc="2025-11-02T20:10:00Z">
              <w:rPr>
                <w:rFonts w:ascii="Arial" w:hAnsi="Arial" w:cs="Arial"/>
                <w:color w:val="EE0000"/>
                <w:sz w:val="22"/>
                <w:szCs w:val="22"/>
                <w:highlight w:val="yellow"/>
              </w:rPr>
            </w:rPrChange>
          </w:rPr>
          <w:t>considerados</w:t>
        </w:r>
        <w:r w:rsidR="00E37D08" w:rsidRPr="006161E3">
          <w:rPr>
            <w:rFonts w:ascii="Arial" w:hAnsi="Arial" w:cs="Arial"/>
            <w:color w:val="EE0000"/>
            <w:sz w:val="21"/>
            <w:szCs w:val="21"/>
            <w:highlight w:val="yellow"/>
            <w:rPrChange w:id="292" w:author="OSCAR YESID RODRIGUEZ PEDRAZA" w:date="2025-11-02T15:10:00Z" w16du:dateUtc="2025-11-02T20:10:00Z">
              <w:rPr>
                <w:rFonts w:ascii="Arial" w:hAnsi="Arial" w:cs="Arial"/>
                <w:color w:val="EE0000"/>
                <w:sz w:val="22"/>
                <w:szCs w:val="22"/>
                <w:highlight w:val="yellow"/>
              </w:rPr>
            </w:rPrChange>
          </w:rPr>
          <w:t>; de cuy</w:t>
        </w:r>
      </w:ins>
      <w:ins w:id="293" w:author="OSCAR YESID RODRIGUEZ PEDRAZA" w:date="2025-11-01T15:12:00Z" w16du:dateUtc="2025-11-01T20:12:00Z">
        <w:r w:rsidR="00BF797D" w:rsidRPr="006161E3">
          <w:rPr>
            <w:rFonts w:ascii="Arial" w:hAnsi="Arial" w:cs="Arial"/>
            <w:color w:val="EE0000"/>
            <w:sz w:val="21"/>
            <w:szCs w:val="21"/>
            <w:highlight w:val="yellow"/>
            <w:rPrChange w:id="294" w:author="OSCAR YESID RODRIGUEZ PEDRAZA" w:date="2025-11-02T15:10:00Z" w16du:dateUtc="2025-11-02T20:10:00Z">
              <w:rPr>
                <w:rFonts w:ascii="Arial" w:hAnsi="Arial" w:cs="Arial"/>
                <w:color w:val="EE0000"/>
                <w:sz w:val="22"/>
                <w:szCs w:val="22"/>
                <w:highlight w:val="yellow"/>
              </w:rPr>
            </w:rPrChange>
          </w:rPr>
          <w:t>a participación, deliberación</w:t>
        </w:r>
        <w:r w:rsidR="004750BC" w:rsidRPr="006161E3">
          <w:rPr>
            <w:rFonts w:ascii="Arial" w:hAnsi="Arial" w:cs="Arial"/>
            <w:color w:val="EE0000"/>
            <w:sz w:val="21"/>
            <w:szCs w:val="21"/>
            <w:highlight w:val="yellow"/>
            <w:rPrChange w:id="295" w:author="OSCAR YESID RODRIGUEZ PEDRAZA" w:date="2025-11-02T15:10:00Z" w16du:dateUtc="2025-11-02T20:10:00Z">
              <w:rPr>
                <w:rFonts w:ascii="Arial" w:hAnsi="Arial" w:cs="Arial"/>
                <w:color w:val="EE0000"/>
                <w:sz w:val="22"/>
                <w:szCs w:val="22"/>
                <w:highlight w:val="yellow"/>
              </w:rPr>
            </w:rPrChange>
          </w:rPr>
          <w:t xml:space="preserve">, interacción </w:t>
        </w:r>
        <w:r w:rsidR="00BF797D" w:rsidRPr="006161E3">
          <w:rPr>
            <w:rFonts w:ascii="Arial" w:hAnsi="Arial" w:cs="Arial"/>
            <w:color w:val="EE0000"/>
            <w:sz w:val="21"/>
            <w:szCs w:val="21"/>
            <w:highlight w:val="yellow"/>
            <w:rPrChange w:id="296" w:author="OSCAR YESID RODRIGUEZ PEDRAZA" w:date="2025-11-02T15:10:00Z" w16du:dateUtc="2025-11-02T20:10:00Z">
              <w:rPr>
                <w:rFonts w:ascii="Arial" w:hAnsi="Arial" w:cs="Arial"/>
                <w:color w:val="EE0000"/>
                <w:sz w:val="22"/>
                <w:szCs w:val="22"/>
                <w:highlight w:val="yellow"/>
              </w:rPr>
            </w:rPrChange>
          </w:rPr>
          <w:t xml:space="preserve">y </w:t>
        </w:r>
      </w:ins>
      <w:ins w:id="297" w:author="OSCAR YESID RODRIGUEZ PEDRAZA" w:date="2025-11-01T15:10:00Z" w16du:dateUtc="2025-11-01T20:10:00Z">
        <w:r w:rsidR="00E37D08" w:rsidRPr="006161E3">
          <w:rPr>
            <w:rFonts w:ascii="Arial" w:hAnsi="Arial" w:cs="Arial"/>
            <w:color w:val="EE0000"/>
            <w:sz w:val="21"/>
            <w:szCs w:val="21"/>
            <w:highlight w:val="yellow"/>
            <w:rPrChange w:id="298" w:author="OSCAR YESID RODRIGUEZ PEDRAZA" w:date="2025-11-02T15:10:00Z" w16du:dateUtc="2025-11-02T20:10:00Z">
              <w:rPr>
                <w:rFonts w:ascii="Arial" w:hAnsi="Arial" w:cs="Arial"/>
                <w:color w:val="EE0000"/>
                <w:sz w:val="22"/>
                <w:szCs w:val="22"/>
                <w:highlight w:val="yellow"/>
              </w:rPr>
            </w:rPrChange>
          </w:rPr>
          <w:t xml:space="preserve">desarrollo </w:t>
        </w:r>
      </w:ins>
      <w:ins w:id="299" w:author="OSCAR YESID RODRIGUEZ PEDRAZA" w:date="2025-11-01T15:12:00Z" w16du:dateUtc="2025-11-01T20:12:00Z">
        <w:r w:rsidR="004750BC" w:rsidRPr="006161E3">
          <w:rPr>
            <w:rFonts w:ascii="Arial" w:hAnsi="Arial" w:cs="Arial"/>
            <w:color w:val="EE0000"/>
            <w:sz w:val="21"/>
            <w:szCs w:val="21"/>
            <w:highlight w:val="yellow"/>
            <w:rPrChange w:id="300" w:author="OSCAR YESID RODRIGUEZ PEDRAZA" w:date="2025-11-02T15:10:00Z" w16du:dateUtc="2025-11-02T20:10:00Z">
              <w:rPr>
                <w:rFonts w:ascii="Arial" w:hAnsi="Arial" w:cs="Arial"/>
                <w:color w:val="EE0000"/>
                <w:sz w:val="22"/>
                <w:szCs w:val="22"/>
                <w:highlight w:val="yellow"/>
              </w:rPr>
            </w:rPrChange>
          </w:rPr>
          <w:t xml:space="preserve">de sus miembros e invitado </w:t>
        </w:r>
      </w:ins>
      <w:ins w:id="301" w:author="OSCAR YESID RODRIGUEZ PEDRAZA" w:date="2025-11-01T15:10:00Z" w16du:dateUtc="2025-11-01T20:10:00Z">
        <w:r w:rsidR="00E37D08" w:rsidRPr="006161E3">
          <w:rPr>
            <w:rFonts w:ascii="Arial" w:hAnsi="Arial" w:cs="Arial"/>
            <w:color w:val="EE0000"/>
            <w:sz w:val="21"/>
            <w:szCs w:val="21"/>
            <w:highlight w:val="yellow"/>
            <w:rPrChange w:id="302" w:author="OSCAR YESID RODRIGUEZ PEDRAZA" w:date="2025-11-02T15:10:00Z" w16du:dateUtc="2025-11-02T20:10:00Z">
              <w:rPr>
                <w:rFonts w:ascii="Arial" w:hAnsi="Arial" w:cs="Arial"/>
                <w:color w:val="EE0000"/>
                <w:sz w:val="22"/>
                <w:szCs w:val="22"/>
                <w:highlight w:val="yellow"/>
              </w:rPr>
            </w:rPrChange>
          </w:rPr>
          <w:t xml:space="preserve">se </w:t>
        </w:r>
      </w:ins>
      <w:ins w:id="303" w:author="OSCAR YESID RODRIGUEZ PEDRAZA" w:date="2025-11-01T15:12:00Z" w16du:dateUtc="2025-11-01T20:12:00Z">
        <w:r w:rsidR="004750BC" w:rsidRPr="006161E3">
          <w:rPr>
            <w:rFonts w:ascii="Arial" w:hAnsi="Arial" w:cs="Arial"/>
            <w:color w:val="EE0000"/>
            <w:sz w:val="21"/>
            <w:szCs w:val="21"/>
            <w:highlight w:val="yellow"/>
            <w:rPrChange w:id="304" w:author="OSCAR YESID RODRIGUEZ PEDRAZA" w:date="2025-11-02T15:10:00Z" w16du:dateUtc="2025-11-02T20:10:00Z">
              <w:rPr>
                <w:rFonts w:ascii="Arial" w:hAnsi="Arial" w:cs="Arial"/>
                <w:color w:val="EE0000"/>
                <w:sz w:val="22"/>
                <w:szCs w:val="22"/>
                <w:highlight w:val="yellow"/>
              </w:rPr>
            </w:rPrChange>
          </w:rPr>
          <w:t>concluye</w:t>
        </w:r>
      </w:ins>
      <w:ins w:id="305" w:author="OSCAR YESID RODRIGUEZ PEDRAZA" w:date="2025-11-01T15:11:00Z" w16du:dateUtc="2025-11-01T20:11:00Z">
        <w:r w:rsidR="00BF797D" w:rsidRPr="006161E3">
          <w:rPr>
            <w:rFonts w:ascii="Arial" w:hAnsi="Arial" w:cs="Arial"/>
            <w:color w:val="EE0000"/>
            <w:sz w:val="21"/>
            <w:szCs w:val="21"/>
            <w:highlight w:val="yellow"/>
            <w:rPrChange w:id="306" w:author="OSCAR YESID RODRIGUEZ PEDRAZA" w:date="2025-11-02T15:10:00Z" w16du:dateUtc="2025-11-02T20:10:00Z">
              <w:rPr>
                <w:rFonts w:ascii="Arial" w:hAnsi="Arial" w:cs="Arial"/>
                <w:color w:val="EE0000"/>
                <w:sz w:val="22"/>
                <w:szCs w:val="22"/>
                <w:highlight w:val="yellow"/>
              </w:rPr>
            </w:rPrChange>
          </w:rPr>
          <w:t xml:space="preserve"> que </w:t>
        </w:r>
      </w:ins>
      <w:ins w:id="307" w:author="OSCAR YESID RODRIGUEZ PEDRAZA" w:date="2025-11-01T15:09:00Z" w16du:dateUtc="2025-11-01T20:09:00Z">
        <w:r w:rsidR="00596AEB" w:rsidRPr="006161E3">
          <w:rPr>
            <w:rFonts w:ascii="Arial" w:hAnsi="Arial" w:cs="Arial"/>
            <w:color w:val="EE0000"/>
            <w:sz w:val="21"/>
            <w:szCs w:val="21"/>
            <w:highlight w:val="yellow"/>
            <w:rPrChange w:id="308" w:author="OSCAR YESID RODRIGUEZ PEDRAZA" w:date="2025-11-02T15:10:00Z" w16du:dateUtc="2025-11-02T20:10:00Z">
              <w:rPr>
                <w:rFonts w:ascii="Arial" w:hAnsi="Arial" w:cs="Arial"/>
                <w:color w:val="EE0000"/>
                <w:sz w:val="22"/>
                <w:szCs w:val="22"/>
                <w:highlight w:val="yellow"/>
              </w:rPr>
            </w:rPrChange>
          </w:rPr>
          <w:t xml:space="preserve"> </w:t>
        </w:r>
      </w:ins>
      <w:ins w:id="309" w:author="OSCAR YESID RODRIGUEZ PEDRAZA" w:date="2025-11-01T15:13:00Z" w16du:dateUtc="2025-11-01T20:13:00Z">
        <w:r w:rsidR="00F56CC8" w:rsidRPr="006161E3">
          <w:rPr>
            <w:rFonts w:ascii="Arial" w:hAnsi="Arial" w:cs="Arial"/>
            <w:color w:val="EE0000"/>
            <w:sz w:val="21"/>
            <w:szCs w:val="21"/>
            <w:highlight w:val="yellow"/>
            <w:rPrChange w:id="310" w:author="OSCAR YESID RODRIGUEZ PEDRAZA" w:date="2025-11-02T15:10:00Z" w16du:dateUtc="2025-11-02T20:10:00Z">
              <w:rPr>
                <w:rFonts w:ascii="Arial" w:hAnsi="Arial" w:cs="Arial"/>
                <w:color w:val="EE0000"/>
                <w:sz w:val="22"/>
                <w:szCs w:val="22"/>
                <w:highlight w:val="yellow"/>
              </w:rPr>
            </w:rPrChange>
          </w:rPr>
          <w:t>“</w:t>
        </w:r>
      </w:ins>
      <w:del w:id="311" w:author="OSCAR YESID RODRIGUEZ PEDRAZA" w:date="2025-11-01T11:54:00Z" w16du:dateUtc="2025-11-01T16:54:00Z">
        <w:r w:rsidR="00C054F3" w:rsidRPr="006161E3" w:rsidDel="00F55A0A">
          <w:rPr>
            <w:rFonts w:ascii="Arial" w:hAnsi="Arial" w:cs="Arial"/>
            <w:i/>
            <w:iCs/>
            <w:color w:val="EE0000"/>
            <w:sz w:val="21"/>
            <w:szCs w:val="21"/>
            <w:highlight w:val="yellow"/>
            <w:rPrChange w:id="312" w:author="OSCAR YESID RODRIGUEZ PEDRAZA" w:date="2025-11-02T15:10:00Z" w16du:dateUtc="2025-11-02T20:10:00Z">
              <w:rPr>
                <w:highlight w:val="yellow"/>
              </w:rPr>
            </w:rPrChange>
          </w:rPr>
          <w:delText>L</w:delText>
        </w:r>
      </w:del>
      <w:del w:id="313" w:author="OSCAR YESID RODRIGUEZ PEDRAZA" w:date="2025-11-01T15:13:00Z" w16du:dateUtc="2025-11-01T20:13:00Z">
        <w:r w:rsidR="00C054F3" w:rsidRPr="006161E3" w:rsidDel="00F56CC8">
          <w:rPr>
            <w:rFonts w:ascii="Arial" w:hAnsi="Arial" w:cs="Arial"/>
            <w:i/>
            <w:iCs/>
            <w:color w:val="EE0000"/>
            <w:sz w:val="21"/>
            <w:szCs w:val="21"/>
            <w:highlight w:val="yellow"/>
            <w:rPrChange w:id="314" w:author="OSCAR YESID RODRIGUEZ PEDRAZA" w:date="2025-11-02T15:10:00Z" w16du:dateUtc="2025-11-02T20:10:00Z">
              <w:rPr>
                <w:highlight w:val="yellow"/>
              </w:rPr>
            </w:rPrChange>
          </w:rPr>
          <w:delText xml:space="preserve">o anterior corroborado </w:delText>
        </w:r>
        <w:r w:rsidR="009056B9" w:rsidRPr="006161E3" w:rsidDel="00F56CC8">
          <w:rPr>
            <w:rFonts w:ascii="Arial" w:hAnsi="Arial" w:cs="Arial"/>
            <w:i/>
            <w:iCs/>
            <w:color w:val="EE0000"/>
            <w:sz w:val="21"/>
            <w:szCs w:val="21"/>
            <w:highlight w:val="yellow"/>
            <w:rPrChange w:id="315" w:author="OSCAR YESID RODRIGUEZ PEDRAZA" w:date="2025-11-02T15:10:00Z" w16du:dateUtc="2025-11-02T20:10:00Z">
              <w:rPr>
                <w:highlight w:val="yellow"/>
              </w:rPr>
            </w:rPrChange>
          </w:rPr>
          <w:delText xml:space="preserve">según </w:delText>
        </w:r>
        <w:r w:rsidR="00C054F3" w:rsidRPr="006161E3" w:rsidDel="00F56CC8">
          <w:rPr>
            <w:rFonts w:ascii="Arial" w:hAnsi="Arial" w:cs="Arial"/>
            <w:i/>
            <w:iCs/>
            <w:color w:val="EE0000"/>
            <w:sz w:val="21"/>
            <w:szCs w:val="21"/>
            <w:highlight w:val="yellow"/>
            <w:rPrChange w:id="316" w:author="OSCAR YESID RODRIGUEZ PEDRAZA" w:date="2025-11-02T15:10:00Z" w16du:dateUtc="2025-11-02T20:10:00Z">
              <w:rPr>
                <w:highlight w:val="yellow"/>
              </w:rPr>
            </w:rPrChange>
          </w:rPr>
          <w:delText xml:space="preserve">el informe elaborado por </w:delText>
        </w:r>
        <w:r w:rsidR="00FF09D4" w:rsidRPr="006161E3" w:rsidDel="00F56CC8">
          <w:rPr>
            <w:rFonts w:ascii="Arial" w:hAnsi="Arial" w:cs="Arial"/>
            <w:i/>
            <w:iCs/>
            <w:color w:val="EE0000"/>
            <w:sz w:val="21"/>
            <w:szCs w:val="21"/>
            <w:highlight w:val="yellow"/>
            <w:rPrChange w:id="317" w:author="OSCAR YESID RODRIGUEZ PEDRAZA" w:date="2025-11-02T15:10:00Z" w16du:dateUtc="2025-11-02T20:10:00Z">
              <w:rPr>
                <w:highlight w:val="yellow"/>
              </w:rPr>
            </w:rPrChange>
          </w:rPr>
          <w:delText xml:space="preserve">el Secretario Técnico </w:delText>
        </w:r>
        <w:r w:rsidR="009056B9" w:rsidRPr="006161E3" w:rsidDel="00F56CC8">
          <w:rPr>
            <w:rFonts w:ascii="Arial" w:hAnsi="Arial" w:cs="Arial"/>
            <w:i/>
            <w:iCs/>
            <w:color w:val="EE0000"/>
            <w:sz w:val="21"/>
            <w:szCs w:val="21"/>
            <w:highlight w:val="yellow"/>
            <w:rPrChange w:id="318" w:author="OSCAR YESID RODRIGUEZ PEDRAZA" w:date="2025-11-02T15:10:00Z" w16du:dateUtc="2025-11-02T20:10:00Z">
              <w:rPr>
                <w:highlight w:val="yellow"/>
              </w:rPr>
            </w:rPrChange>
          </w:rPr>
          <w:delText>de la Comisión</w:delText>
        </w:r>
        <w:r w:rsidR="00C054F3" w:rsidRPr="006161E3" w:rsidDel="00F56CC8">
          <w:rPr>
            <w:rFonts w:ascii="Arial" w:hAnsi="Arial" w:cs="Arial"/>
            <w:i/>
            <w:iCs/>
            <w:color w:val="EE0000"/>
            <w:sz w:val="21"/>
            <w:szCs w:val="21"/>
            <w:highlight w:val="yellow"/>
            <w:rPrChange w:id="319" w:author="OSCAR YESID RODRIGUEZ PEDRAZA" w:date="2025-11-02T15:10:00Z" w16du:dateUtc="2025-11-02T20:10:00Z">
              <w:rPr>
                <w:highlight w:val="yellow"/>
              </w:rPr>
            </w:rPrChange>
          </w:rPr>
          <w:delText xml:space="preserve"> de septiembre de 2025 y </w:delText>
        </w:r>
        <w:r w:rsidR="00FF09D4" w:rsidRPr="006161E3" w:rsidDel="00F56CC8">
          <w:rPr>
            <w:rFonts w:ascii="Arial" w:hAnsi="Arial" w:cs="Arial"/>
            <w:i/>
            <w:iCs/>
            <w:color w:val="EE0000"/>
            <w:sz w:val="21"/>
            <w:szCs w:val="21"/>
            <w:highlight w:val="yellow"/>
            <w:rPrChange w:id="320" w:author="OSCAR YESID RODRIGUEZ PEDRAZA" w:date="2025-11-02T15:10:00Z" w16du:dateUtc="2025-11-02T20:10:00Z">
              <w:rPr>
                <w:highlight w:val="yellow"/>
              </w:rPr>
            </w:rPrChange>
          </w:rPr>
          <w:delText xml:space="preserve">socializado </w:delText>
        </w:r>
        <w:r w:rsidR="00716CC4" w:rsidRPr="006161E3" w:rsidDel="00F56CC8">
          <w:rPr>
            <w:rFonts w:ascii="Arial" w:hAnsi="Arial" w:cs="Arial"/>
            <w:i/>
            <w:iCs/>
            <w:color w:val="EE0000"/>
            <w:sz w:val="21"/>
            <w:szCs w:val="21"/>
            <w:highlight w:val="yellow"/>
            <w:rPrChange w:id="321" w:author="OSCAR YESID RODRIGUEZ PEDRAZA" w:date="2025-11-02T15:10:00Z" w16du:dateUtc="2025-11-02T20:10:00Z">
              <w:rPr>
                <w:highlight w:val="yellow"/>
              </w:rPr>
            </w:rPrChange>
          </w:rPr>
          <w:delText xml:space="preserve">en sesión </w:delText>
        </w:r>
        <w:r w:rsidR="00A42D17" w:rsidRPr="006161E3" w:rsidDel="00F56CC8">
          <w:rPr>
            <w:rFonts w:ascii="Arial" w:hAnsi="Arial" w:cs="Arial"/>
            <w:i/>
            <w:iCs/>
            <w:color w:val="EE0000"/>
            <w:sz w:val="21"/>
            <w:szCs w:val="21"/>
            <w:highlight w:val="yellow"/>
            <w:rPrChange w:id="322" w:author="OSCAR YESID RODRIGUEZ PEDRAZA" w:date="2025-11-02T15:10:00Z" w16du:dateUtc="2025-11-02T20:10:00Z">
              <w:rPr>
                <w:highlight w:val="yellow"/>
              </w:rPr>
            </w:rPrChange>
          </w:rPr>
          <w:delText xml:space="preserve">extraordinaria </w:delText>
        </w:r>
        <w:r w:rsidR="00716CC4" w:rsidRPr="006161E3" w:rsidDel="00F56CC8">
          <w:rPr>
            <w:rFonts w:ascii="Arial" w:hAnsi="Arial" w:cs="Arial"/>
            <w:i/>
            <w:iCs/>
            <w:color w:val="EE0000"/>
            <w:sz w:val="21"/>
            <w:szCs w:val="21"/>
            <w:highlight w:val="yellow"/>
            <w:rPrChange w:id="323" w:author="OSCAR YESID RODRIGUEZ PEDRAZA" w:date="2025-11-02T15:10:00Z" w16du:dateUtc="2025-11-02T20:10:00Z">
              <w:rPr>
                <w:highlight w:val="yellow"/>
              </w:rPr>
            </w:rPrChange>
          </w:rPr>
          <w:delText xml:space="preserve">de la </w:delText>
        </w:r>
        <w:r w:rsidR="00C054F3" w:rsidRPr="006161E3" w:rsidDel="00F56CC8">
          <w:rPr>
            <w:rFonts w:ascii="Arial" w:hAnsi="Arial" w:cs="Arial"/>
            <w:i/>
            <w:iCs/>
            <w:color w:val="EE0000"/>
            <w:sz w:val="21"/>
            <w:szCs w:val="21"/>
            <w:highlight w:val="yellow"/>
            <w:rPrChange w:id="324" w:author="OSCAR YESID RODRIGUEZ PEDRAZA" w:date="2025-11-02T15:10:00Z" w16du:dateUtc="2025-11-02T20:10:00Z">
              <w:rPr>
                <w:highlight w:val="yellow"/>
              </w:rPr>
            </w:rPrChange>
          </w:rPr>
          <w:delText xml:space="preserve"> por el secretario técnico de la Comisión. Documento que fue ordenado por la Comisión como consta en el acta de reunión suscrita el 23 de s</w:delText>
        </w:r>
      </w:del>
      <w:ins w:id="325" w:author="OSCAR YESID RODRIGUEZ PEDRAZA" w:date="2025-11-01T15:13:00Z">
        <w:r w:rsidR="00F56CC8" w:rsidRPr="006161E3">
          <w:rPr>
            <w:rFonts w:ascii="Arial" w:hAnsi="Arial" w:cs="Arial"/>
            <w:i/>
            <w:iCs/>
            <w:color w:val="EE0000"/>
            <w:sz w:val="21"/>
            <w:szCs w:val="21"/>
            <w:highlight w:val="yellow"/>
            <w:rPrChange w:id="326" w:author="OSCAR YESID RODRIGUEZ PEDRAZA" w:date="2025-11-02T15:10:00Z" w16du:dateUtc="2025-11-02T20:10:00Z">
              <w:rPr>
                <w:rFonts w:ascii="Arial" w:hAnsi="Arial" w:cs="Arial"/>
                <w:color w:val="EE0000"/>
                <w:sz w:val="22"/>
                <w:szCs w:val="22"/>
                <w:highlight w:val="yellow"/>
              </w:rPr>
            </w:rPrChange>
          </w:rPr>
          <w:t>Se elaborara un informe donde se suscite el estado de algunos miembros de la comisión para que se pueda remitir al despacho del alcalde y este avale el proceso de convocatoria frente a los miembros de la comisión que perdieron su calidad de representantes por inasistencia o por la forma de su elección</w:t>
        </w:r>
      </w:ins>
      <w:ins w:id="327" w:author="OSCAR YESID RODRIGUEZ PEDRAZA" w:date="2025-11-01T15:13:00Z" w16du:dateUtc="2025-11-01T20:13:00Z">
        <w:r w:rsidR="00F56CC8" w:rsidRPr="006161E3">
          <w:rPr>
            <w:rFonts w:ascii="Arial" w:hAnsi="Arial" w:cs="Arial"/>
            <w:color w:val="EE0000"/>
            <w:sz w:val="21"/>
            <w:szCs w:val="21"/>
            <w:highlight w:val="yellow"/>
            <w:rPrChange w:id="328" w:author="OSCAR YESID RODRIGUEZ PEDRAZA" w:date="2025-11-02T15:10:00Z" w16du:dateUtc="2025-11-02T20:10:00Z">
              <w:rPr>
                <w:rFonts w:ascii="Arial" w:hAnsi="Arial" w:cs="Arial"/>
                <w:color w:val="EE0000"/>
                <w:sz w:val="22"/>
                <w:szCs w:val="22"/>
                <w:highlight w:val="yellow"/>
              </w:rPr>
            </w:rPrChange>
          </w:rPr>
          <w:t>”</w:t>
        </w:r>
      </w:ins>
      <w:del w:id="329" w:author="OSCAR YESID RODRIGUEZ PEDRAZA" w:date="2025-11-01T15:13:00Z" w16du:dateUtc="2025-11-01T20:13:00Z">
        <w:r w:rsidR="00C054F3" w:rsidRPr="006161E3" w:rsidDel="00F56CC8">
          <w:rPr>
            <w:rFonts w:ascii="Arial" w:hAnsi="Arial" w:cs="Arial"/>
            <w:color w:val="EE0000"/>
            <w:sz w:val="21"/>
            <w:szCs w:val="21"/>
            <w:highlight w:val="yellow"/>
            <w:rPrChange w:id="330" w:author="OSCAR YESID RODRIGUEZ PEDRAZA" w:date="2025-11-02T15:10:00Z" w16du:dateUtc="2025-11-02T20:10:00Z">
              <w:rPr>
                <w:highlight w:val="yellow"/>
              </w:rPr>
            </w:rPrChange>
          </w:rPr>
          <w:delText>eptiembre de 2025, el cual hace parte integral de la presente Resolución como anexo técnico</w:delText>
        </w:r>
      </w:del>
      <w:r w:rsidR="00C054F3" w:rsidRPr="006161E3">
        <w:rPr>
          <w:rFonts w:ascii="Arial" w:hAnsi="Arial" w:cs="Arial"/>
          <w:sz w:val="21"/>
          <w:szCs w:val="21"/>
          <w:rPrChange w:id="331" w:author="OSCAR YESID RODRIGUEZ PEDRAZA" w:date="2025-11-02T15:10:00Z" w16du:dateUtc="2025-11-02T20:10:00Z">
            <w:rPr/>
          </w:rPrChange>
        </w:rPr>
        <w:t xml:space="preserve">. </w:t>
      </w:r>
    </w:p>
    <w:p w14:paraId="1320A943" w14:textId="77777777" w:rsidR="00C054F3" w:rsidRPr="006161E3" w:rsidRDefault="00C054F3" w:rsidP="00D71D7D">
      <w:pPr>
        <w:tabs>
          <w:tab w:val="left" w:pos="0"/>
        </w:tabs>
        <w:jc w:val="both"/>
        <w:rPr>
          <w:rFonts w:ascii="Arial" w:hAnsi="Arial" w:cs="Arial"/>
          <w:sz w:val="21"/>
          <w:szCs w:val="21"/>
        </w:rPr>
      </w:pPr>
    </w:p>
    <w:p w14:paraId="3E7E94AB" w14:textId="197B507A" w:rsidR="00080CB1" w:rsidRPr="006161E3" w:rsidRDefault="00080CB1" w:rsidP="00C82325">
      <w:pPr>
        <w:pStyle w:val="Prrafodelista"/>
        <w:numPr>
          <w:ilvl w:val="0"/>
          <w:numId w:val="16"/>
        </w:numPr>
        <w:tabs>
          <w:tab w:val="left" w:pos="284"/>
        </w:tabs>
        <w:ind w:left="284" w:hanging="284"/>
        <w:jc w:val="both"/>
        <w:rPr>
          <w:rFonts w:ascii="Arial" w:hAnsi="Arial" w:cs="Arial"/>
          <w:sz w:val="21"/>
          <w:szCs w:val="21"/>
        </w:rPr>
      </w:pPr>
      <w:r w:rsidRPr="006161E3">
        <w:rPr>
          <w:rFonts w:ascii="Arial" w:hAnsi="Arial" w:cs="Arial"/>
          <w:sz w:val="21"/>
          <w:szCs w:val="21"/>
        </w:rPr>
        <w:t xml:space="preserve">Que </w:t>
      </w:r>
      <w:r w:rsidR="000A6093" w:rsidRPr="006161E3">
        <w:rPr>
          <w:rFonts w:ascii="Arial" w:hAnsi="Arial" w:cs="Arial"/>
          <w:sz w:val="21"/>
          <w:szCs w:val="21"/>
        </w:rPr>
        <w:t xml:space="preserve">en virtud de lo anterior y </w:t>
      </w:r>
      <w:r w:rsidRPr="006161E3">
        <w:rPr>
          <w:rFonts w:ascii="Arial" w:hAnsi="Arial" w:cs="Arial"/>
          <w:sz w:val="21"/>
          <w:szCs w:val="21"/>
        </w:rPr>
        <w:t xml:space="preserve">conforme a lo dispuesto en el </w:t>
      </w:r>
      <w:r w:rsidR="00A42BE3" w:rsidRPr="006161E3">
        <w:rPr>
          <w:rFonts w:ascii="Arial" w:hAnsi="Arial" w:cs="Arial"/>
          <w:sz w:val="21"/>
          <w:szCs w:val="21"/>
        </w:rPr>
        <w:t>ARTÍCULO QUINTO</w:t>
      </w:r>
      <w:r w:rsidRPr="006161E3">
        <w:rPr>
          <w:rFonts w:ascii="Arial" w:hAnsi="Arial" w:cs="Arial"/>
          <w:sz w:val="21"/>
          <w:szCs w:val="21"/>
        </w:rPr>
        <w:t xml:space="preserve"> del Decreto No. 0372 de 2025,</w:t>
      </w:r>
      <w:r w:rsidR="00A42BE3" w:rsidRPr="006161E3">
        <w:rPr>
          <w:rFonts w:ascii="Arial" w:hAnsi="Arial" w:cs="Arial"/>
          <w:sz w:val="21"/>
          <w:szCs w:val="21"/>
        </w:rPr>
        <w:t xml:space="preserve"> </w:t>
      </w:r>
      <w:r w:rsidR="00034DF3" w:rsidRPr="006161E3">
        <w:rPr>
          <w:rFonts w:ascii="Arial" w:hAnsi="Arial" w:cs="Arial"/>
          <w:sz w:val="21"/>
          <w:szCs w:val="21"/>
        </w:rPr>
        <w:t xml:space="preserve">que modifica el </w:t>
      </w:r>
      <w:r w:rsidR="00034DF3" w:rsidRPr="006161E3">
        <w:rPr>
          <w:rFonts w:ascii="Arial" w:hAnsi="Arial" w:cs="Arial"/>
          <w:i/>
          <w:iCs/>
          <w:sz w:val="21"/>
          <w:szCs w:val="21"/>
        </w:rPr>
        <w:t>ARTÍCULO DÉCIMO.- APLICABILIDAD Y TRANSITORIEDAD</w:t>
      </w:r>
      <w:r w:rsidR="00034DF3" w:rsidRPr="006161E3">
        <w:rPr>
          <w:rFonts w:ascii="Arial" w:hAnsi="Arial" w:cs="Arial"/>
          <w:sz w:val="21"/>
          <w:szCs w:val="21"/>
        </w:rPr>
        <w:t xml:space="preserve"> del Decreto No. 124 del 27 de marzo de 2025, se </w:t>
      </w:r>
      <w:r w:rsidR="004735F3" w:rsidRPr="006161E3">
        <w:rPr>
          <w:rFonts w:ascii="Arial" w:hAnsi="Arial" w:cs="Arial"/>
          <w:sz w:val="21"/>
          <w:szCs w:val="21"/>
        </w:rPr>
        <w:t>establece que</w:t>
      </w:r>
      <w:r w:rsidR="00F31FE5" w:rsidRPr="006161E3">
        <w:rPr>
          <w:rFonts w:ascii="Arial" w:hAnsi="Arial" w:cs="Arial"/>
          <w:sz w:val="21"/>
          <w:szCs w:val="21"/>
        </w:rPr>
        <w:t xml:space="preserve"> “</w:t>
      </w:r>
      <w:r w:rsidR="00F31FE5" w:rsidRPr="006161E3">
        <w:rPr>
          <w:rFonts w:ascii="Arial" w:hAnsi="Arial" w:cs="Arial"/>
          <w:i/>
          <w:iCs/>
          <w:sz w:val="21"/>
          <w:szCs w:val="21"/>
        </w:rPr>
        <w:t>... ante la vacancia de alguno de los representantes que integran la comisión para el período 2024-2027, generada por la muerte, renuncia o sanción por pérdida del derecho a seguir participando como integrante o miembro de la Comisión, su elección o designación se llevará a cabo en aplicación de lo dispuesto y señalados en el “ARTÍCULO QUINTO”, ante lo cual, quienes así resulten elegidos o designados fungirán como miembros hasta el 31 de diciembre del año 2027.</w:t>
      </w:r>
      <w:r w:rsidR="00F31FE5" w:rsidRPr="006161E3">
        <w:rPr>
          <w:rFonts w:ascii="Arial" w:hAnsi="Arial" w:cs="Arial"/>
          <w:sz w:val="21"/>
          <w:szCs w:val="21"/>
        </w:rPr>
        <w:t>”</w:t>
      </w:r>
      <w:r w:rsidR="00A116A1" w:rsidRPr="006161E3">
        <w:rPr>
          <w:rFonts w:ascii="Arial" w:hAnsi="Arial" w:cs="Arial"/>
          <w:sz w:val="21"/>
          <w:szCs w:val="21"/>
        </w:rPr>
        <w:t>;</w:t>
      </w:r>
      <w:r w:rsidR="00F31FE5" w:rsidRPr="006161E3">
        <w:rPr>
          <w:rFonts w:ascii="Arial" w:hAnsi="Arial" w:cs="Arial"/>
          <w:sz w:val="21"/>
          <w:szCs w:val="21"/>
        </w:rPr>
        <w:t xml:space="preserve"> es decir, </w:t>
      </w:r>
      <w:r w:rsidRPr="006161E3">
        <w:rPr>
          <w:rFonts w:ascii="Arial" w:hAnsi="Arial" w:cs="Arial"/>
          <w:sz w:val="21"/>
          <w:szCs w:val="21"/>
        </w:rPr>
        <w:t xml:space="preserve">la recomposición de la Comisión debe adelantarse </w:t>
      </w:r>
      <w:r w:rsidR="004E29CF" w:rsidRPr="006161E3">
        <w:rPr>
          <w:rFonts w:ascii="Arial" w:hAnsi="Arial" w:cs="Arial"/>
          <w:sz w:val="21"/>
          <w:szCs w:val="21"/>
        </w:rPr>
        <w:t>conforme a las etapas y procedimiento señalado</w:t>
      </w:r>
      <w:r w:rsidR="00B16C39" w:rsidRPr="006161E3">
        <w:rPr>
          <w:rFonts w:ascii="Arial" w:hAnsi="Arial" w:cs="Arial"/>
          <w:sz w:val="21"/>
          <w:szCs w:val="21"/>
        </w:rPr>
        <w:t>s</w:t>
      </w:r>
      <w:r w:rsidR="004E29CF" w:rsidRPr="006161E3">
        <w:rPr>
          <w:rFonts w:ascii="Arial" w:hAnsi="Arial" w:cs="Arial"/>
          <w:sz w:val="21"/>
          <w:szCs w:val="21"/>
        </w:rPr>
        <w:t xml:space="preserve"> en el “</w:t>
      </w:r>
      <w:r w:rsidR="004E29CF" w:rsidRPr="006161E3">
        <w:rPr>
          <w:rFonts w:ascii="Arial" w:hAnsi="Arial" w:cs="Arial"/>
          <w:i/>
          <w:iCs/>
          <w:sz w:val="21"/>
          <w:szCs w:val="21"/>
        </w:rPr>
        <w:t>ARTÍCULO QUINTO</w:t>
      </w:r>
      <w:r w:rsidR="004E29CF" w:rsidRPr="006161E3">
        <w:rPr>
          <w:rFonts w:ascii="Arial" w:hAnsi="Arial" w:cs="Arial"/>
          <w:sz w:val="21"/>
          <w:szCs w:val="21"/>
        </w:rPr>
        <w:t>” del Decreto No. 0188 del 11 de noviembre de 2022, que fuera modificado por el “</w:t>
      </w:r>
      <w:r w:rsidR="004E29CF" w:rsidRPr="006161E3">
        <w:rPr>
          <w:rFonts w:ascii="Arial" w:hAnsi="Arial" w:cs="Arial"/>
          <w:i/>
          <w:iCs/>
          <w:sz w:val="21"/>
          <w:szCs w:val="21"/>
        </w:rPr>
        <w:t>ARTÍCULO TERCERO</w:t>
      </w:r>
      <w:r w:rsidR="004E29CF" w:rsidRPr="006161E3">
        <w:rPr>
          <w:rFonts w:ascii="Arial" w:hAnsi="Arial" w:cs="Arial"/>
          <w:sz w:val="21"/>
          <w:szCs w:val="21"/>
        </w:rPr>
        <w:t>” del Decreto No. 124 del 27 de marzo de 2025</w:t>
      </w:r>
      <w:r w:rsidR="00CA338C" w:rsidRPr="006161E3">
        <w:rPr>
          <w:rFonts w:ascii="Arial" w:hAnsi="Arial" w:cs="Arial"/>
          <w:sz w:val="21"/>
          <w:szCs w:val="21"/>
        </w:rPr>
        <w:t xml:space="preserve"> y por el “</w:t>
      </w:r>
      <w:r w:rsidR="00CA338C" w:rsidRPr="006161E3">
        <w:rPr>
          <w:rFonts w:ascii="Arial" w:hAnsi="Arial" w:cs="Arial"/>
          <w:i/>
          <w:iCs/>
          <w:sz w:val="21"/>
          <w:szCs w:val="21"/>
        </w:rPr>
        <w:t>ARTÍCULO SEGUNDO</w:t>
      </w:r>
      <w:r w:rsidR="00CA338C" w:rsidRPr="006161E3">
        <w:rPr>
          <w:rFonts w:ascii="Arial" w:hAnsi="Arial" w:cs="Arial"/>
          <w:sz w:val="21"/>
          <w:szCs w:val="21"/>
        </w:rPr>
        <w:t>” del Decreto No. 327 del 17 de junio de 2025</w:t>
      </w:r>
      <w:r w:rsidR="00371B9C" w:rsidRPr="006161E3">
        <w:rPr>
          <w:rFonts w:ascii="Arial" w:hAnsi="Arial" w:cs="Arial"/>
          <w:sz w:val="21"/>
          <w:szCs w:val="21"/>
        </w:rPr>
        <w:t>,</w:t>
      </w:r>
      <w:r w:rsidR="00CA338C" w:rsidRPr="006161E3">
        <w:rPr>
          <w:rFonts w:ascii="Arial" w:hAnsi="Arial" w:cs="Arial"/>
          <w:sz w:val="21"/>
          <w:szCs w:val="21"/>
        </w:rPr>
        <w:t xml:space="preserve"> </w:t>
      </w:r>
      <w:r w:rsidRPr="006161E3">
        <w:rPr>
          <w:rFonts w:ascii="Arial" w:hAnsi="Arial" w:cs="Arial"/>
          <w:sz w:val="21"/>
          <w:szCs w:val="21"/>
        </w:rPr>
        <w:t>a fin de que los sectores correspondientes</w:t>
      </w:r>
      <w:r w:rsidR="00E504C2" w:rsidRPr="006161E3">
        <w:rPr>
          <w:rFonts w:ascii="Arial" w:hAnsi="Arial" w:cs="Arial"/>
          <w:sz w:val="21"/>
          <w:szCs w:val="21"/>
        </w:rPr>
        <w:t xml:space="preserve"> cuyo representantes se encuentran inmerso</w:t>
      </w:r>
      <w:r w:rsidR="0076420C" w:rsidRPr="006161E3">
        <w:rPr>
          <w:rFonts w:ascii="Arial" w:hAnsi="Arial" w:cs="Arial"/>
          <w:sz w:val="21"/>
          <w:szCs w:val="21"/>
        </w:rPr>
        <w:t>s</w:t>
      </w:r>
      <w:r w:rsidR="00E504C2" w:rsidRPr="006161E3">
        <w:rPr>
          <w:rFonts w:ascii="Arial" w:hAnsi="Arial" w:cs="Arial"/>
          <w:sz w:val="21"/>
          <w:szCs w:val="21"/>
        </w:rPr>
        <w:t xml:space="preserve"> en la causal de falta absoluta según lo señalado </w:t>
      </w:r>
      <w:r w:rsidR="000A6093" w:rsidRPr="006161E3">
        <w:rPr>
          <w:rFonts w:ascii="Arial" w:hAnsi="Arial" w:cs="Arial"/>
          <w:sz w:val="21"/>
          <w:szCs w:val="21"/>
        </w:rPr>
        <w:t xml:space="preserve">y establecido </w:t>
      </w:r>
      <w:r w:rsidR="00E504C2" w:rsidRPr="006161E3">
        <w:rPr>
          <w:rFonts w:ascii="Arial" w:hAnsi="Arial" w:cs="Arial"/>
          <w:sz w:val="21"/>
          <w:szCs w:val="21"/>
        </w:rPr>
        <w:t xml:space="preserve">en </w:t>
      </w:r>
      <w:r w:rsidR="000A6093" w:rsidRPr="006161E3">
        <w:rPr>
          <w:rFonts w:ascii="Arial" w:hAnsi="Arial" w:cs="Arial"/>
          <w:sz w:val="21"/>
          <w:szCs w:val="21"/>
        </w:rPr>
        <w:t xml:space="preserve">los </w:t>
      </w:r>
      <w:r w:rsidR="00E504C2" w:rsidRPr="006161E3">
        <w:rPr>
          <w:rFonts w:ascii="Arial" w:hAnsi="Arial" w:cs="Arial"/>
          <w:sz w:val="21"/>
          <w:szCs w:val="21"/>
        </w:rPr>
        <w:t>numeral</w:t>
      </w:r>
      <w:r w:rsidR="000A6093" w:rsidRPr="006161E3">
        <w:rPr>
          <w:rFonts w:ascii="Arial" w:hAnsi="Arial" w:cs="Arial"/>
          <w:sz w:val="21"/>
          <w:szCs w:val="21"/>
        </w:rPr>
        <w:t>es</w:t>
      </w:r>
      <w:r w:rsidR="00E504C2" w:rsidRPr="006161E3">
        <w:rPr>
          <w:rFonts w:ascii="Arial" w:hAnsi="Arial" w:cs="Arial"/>
          <w:sz w:val="21"/>
          <w:szCs w:val="21"/>
        </w:rPr>
        <w:t xml:space="preserve"> anterior</w:t>
      </w:r>
      <w:r w:rsidR="0076420C" w:rsidRPr="006161E3">
        <w:rPr>
          <w:rFonts w:ascii="Arial" w:hAnsi="Arial" w:cs="Arial"/>
          <w:sz w:val="21"/>
          <w:szCs w:val="21"/>
        </w:rPr>
        <w:t>es</w:t>
      </w:r>
      <w:r w:rsidR="00E504C2" w:rsidRPr="006161E3">
        <w:rPr>
          <w:rFonts w:ascii="Arial" w:hAnsi="Arial" w:cs="Arial"/>
          <w:sz w:val="21"/>
          <w:szCs w:val="21"/>
        </w:rPr>
        <w:t xml:space="preserve"> de los presentes considerandos,</w:t>
      </w:r>
      <w:r w:rsidRPr="006161E3">
        <w:rPr>
          <w:rFonts w:ascii="Arial" w:hAnsi="Arial" w:cs="Arial"/>
          <w:sz w:val="21"/>
          <w:szCs w:val="21"/>
        </w:rPr>
        <w:t xml:space="preserve"> postulen sus representantes, garantizando los principios de transparencia, participación ciudadana y pluralidad.</w:t>
      </w:r>
    </w:p>
    <w:p w14:paraId="191A3426" w14:textId="77777777" w:rsidR="00080CB1" w:rsidRPr="006161E3" w:rsidRDefault="00080CB1" w:rsidP="00C82325">
      <w:pPr>
        <w:tabs>
          <w:tab w:val="left" w:pos="284"/>
        </w:tabs>
        <w:ind w:left="284" w:hanging="284"/>
        <w:jc w:val="both"/>
        <w:rPr>
          <w:rFonts w:ascii="Arial" w:hAnsi="Arial" w:cs="Arial"/>
          <w:sz w:val="21"/>
          <w:szCs w:val="21"/>
        </w:rPr>
      </w:pPr>
    </w:p>
    <w:p w14:paraId="605E1982" w14:textId="6D3D6287" w:rsidR="00BA701A" w:rsidRDefault="00080CB1" w:rsidP="00C82325">
      <w:pPr>
        <w:pStyle w:val="Prrafodelista"/>
        <w:numPr>
          <w:ilvl w:val="0"/>
          <w:numId w:val="16"/>
        </w:numPr>
        <w:tabs>
          <w:tab w:val="left" w:pos="284"/>
        </w:tabs>
        <w:ind w:left="284" w:hanging="284"/>
        <w:jc w:val="both"/>
        <w:rPr>
          <w:ins w:id="332" w:author="OSCAR YESID RODRIGUEZ PEDRAZA" w:date="2025-11-13T17:05:00Z" w16du:dateUtc="2025-11-13T22:05:00Z"/>
          <w:rFonts w:ascii="Arial" w:hAnsi="Arial" w:cs="Arial"/>
          <w:noProof/>
          <w:sz w:val="21"/>
          <w:szCs w:val="21"/>
        </w:rPr>
      </w:pPr>
      <w:r w:rsidRPr="006161E3">
        <w:rPr>
          <w:rFonts w:ascii="Arial" w:hAnsi="Arial" w:cs="Arial"/>
          <w:sz w:val="21"/>
          <w:szCs w:val="21"/>
        </w:rPr>
        <w:t xml:space="preserve">Que en consecuencia, se hace necesario recomponer la Comisión Territorial Ciudadana para la Lucha contra la Corrupción del Municipio de Bucaramanga, dejando sin efecto la designación de los miembros </w:t>
      </w:r>
      <w:r w:rsidR="00B16C39" w:rsidRPr="006161E3">
        <w:rPr>
          <w:rFonts w:ascii="Arial" w:hAnsi="Arial" w:cs="Arial"/>
          <w:sz w:val="21"/>
          <w:szCs w:val="21"/>
        </w:rPr>
        <w:t xml:space="preserve">incurso en la causal </w:t>
      </w:r>
      <w:r w:rsidR="00F22971" w:rsidRPr="006161E3">
        <w:rPr>
          <w:rFonts w:ascii="Arial" w:hAnsi="Arial" w:cs="Arial"/>
          <w:sz w:val="21"/>
          <w:szCs w:val="21"/>
        </w:rPr>
        <w:t xml:space="preserve">falta absoluta y que a consecuencia </w:t>
      </w:r>
      <w:r w:rsidRPr="006161E3">
        <w:rPr>
          <w:rFonts w:ascii="Arial" w:hAnsi="Arial" w:cs="Arial"/>
          <w:sz w:val="21"/>
          <w:szCs w:val="21"/>
        </w:rPr>
        <w:t xml:space="preserve">perdieron dicha calidad, </w:t>
      </w:r>
      <w:r w:rsidR="00F22971" w:rsidRPr="006161E3">
        <w:rPr>
          <w:rFonts w:ascii="Arial" w:hAnsi="Arial" w:cs="Arial"/>
          <w:sz w:val="21"/>
          <w:szCs w:val="21"/>
        </w:rPr>
        <w:t xml:space="preserve">a efectos de </w:t>
      </w:r>
      <w:r w:rsidRPr="006161E3">
        <w:rPr>
          <w:rFonts w:ascii="Arial" w:hAnsi="Arial" w:cs="Arial"/>
          <w:sz w:val="21"/>
          <w:szCs w:val="21"/>
        </w:rPr>
        <w:t>dispon</w:t>
      </w:r>
      <w:r w:rsidR="00F22971" w:rsidRPr="006161E3">
        <w:rPr>
          <w:rFonts w:ascii="Arial" w:hAnsi="Arial" w:cs="Arial"/>
          <w:sz w:val="21"/>
          <w:szCs w:val="21"/>
        </w:rPr>
        <w:t>erse</w:t>
      </w:r>
      <w:r w:rsidRPr="006161E3">
        <w:rPr>
          <w:rFonts w:ascii="Arial" w:hAnsi="Arial" w:cs="Arial"/>
          <w:sz w:val="21"/>
          <w:szCs w:val="21"/>
        </w:rPr>
        <w:t xml:space="preserve"> la realización de</w:t>
      </w:r>
      <w:r w:rsidR="00B16C39" w:rsidRPr="006161E3">
        <w:rPr>
          <w:rFonts w:ascii="Arial" w:hAnsi="Arial" w:cs="Arial"/>
          <w:sz w:val="21"/>
          <w:szCs w:val="21"/>
        </w:rPr>
        <w:t xml:space="preserve"> las</w:t>
      </w:r>
      <w:r w:rsidRPr="006161E3">
        <w:rPr>
          <w:rFonts w:ascii="Arial" w:hAnsi="Arial" w:cs="Arial"/>
          <w:sz w:val="21"/>
          <w:szCs w:val="21"/>
        </w:rPr>
        <w:t xml:space="preserve"> </w:t>
      </w:r>
      <w:r w:rsidR="00B16C39" w:rsidRPr="006161E3">
        <w:rPr>
          <w:rFonts w:ascii="Arial" w:hAnsi="Arial" w:cs="Arial"/>
          <w:sz w:val="21"/>
          <w:szCs w:val="21"/>
        </w:rPr>
        <w:t>etapas y procedimiento señalados en el “</w:t>
      </w:r>
      <w:r w:rsidR="00B16C39" w:rsidRPr="006161E3">
        <w:rPr>
          <w:rFonts w:ascii="Arial" w:hAnsi="Arial" w:cs="Arial"/>
          <w:i/>
          <w:iCs/>
          <w:sz w:val="21"/>
          <w:szCs w:val="21"/>
        </w:rPr>
        <w:t>ARTÍCULO QUINTO</w:t>
      </w:r>
      <w:r w:rsidR="00B16C39" w:rsidRPr="006161E3">
        <w:rPr>
          <w:rFonts w:ascii="Arial" w:hAnsi="Arial" w:cs="Arial"/>
          <w:sz w:val="21"/>
          <w:szCs w:val="21"/>
        </w:rPr>
        <w:t>” del Decreto No. 0188 del 11 de noviembre de 2022, que fuera modificado por el “</w:t>
      </w:r>
      <w:r w:rsidR="00B16C39" w:rsidRPr="006161E3">
        <w:rPr>
          <w:rFonts w:ascii="Arial" w:hAnsi="Arial" w:cs="Arial"/>
          <w:i/>
          <w:iCs/>
          <w:sz w:val="21"/>
          <w:szCs w:val="21"/>
        </w:rPr>
        <w:t>ARTÍCULO TERCERO</w:t>
      </w:r>
      <w:r w:rsidR="00B16C39" w:rsidRPr="006161E3">
        <w:rPr>
          <w:rFonts w:ascii="Arial" w:hAnsi="Arial" w:cs="Arial"/>
          <w:sz w:val="21"/>
          <w:szCs w:val="21"/>
        </w:rPr>
        <w:t>” del Decreto No. 124 del 27 de marzo de 2025 y por el “</w:t>
      </w:r>
      <w:r w:rsidR="00B16C39" w:rsidRPr="006161E3">
        <w:rPr>
          <w:rFonts w:ascii="Arial" w:hAnsi="Arial" w:cs="Arial"/>
          <w:i/>
          <w:iCs/>
          <w:sz w:val="21"/>
          <w:szCs w:val="21"/>
        </w:rPr>
        <w:t>ARTÍCULO SEGUNDO</w:t>
      </w:r>
      <w:r w:rsidR="00B16C39" w:rsidRPr="006161E3">
        <w:rPr>
          <w:rFonts w:ascii="Arial" w:hAnsi="Arial" w:cs="Arial"/>
          <w:sz w:val="21"/>
          <w:szCs w:val="21"/>
        </w:rPr>
        <w:t xml:space="preserve">” del Decreto No. 327 del 17 de junio de 2025, </w:t>
      </w:r>
      <w:r w:rsidRPr="006161E3">
        <w:rPr>
          <w:rFonts w:ascii="Arial" w:hAnsi="Arial" w:cs="Arial"/>
          <w:sz w:val="21"/>
          <w:szCs w:val="21"/>
        </w:rPr>
        <w:t xml:space="preserve">para su </w:t>
      </w:r>
      <w:r w:rsidR="00B16C39" w:rsidRPr="006161E3">
        <w:rPr>
          <w:rFonts w:ascii="Arial" w:hAnsi="Arial" w:cs="Arial"/>
          <w:sz w:val="21"/>
          <w:szCs w:val="21"/>
        </w:rPr>
        <w:t xml:space="preserve">respectivo </w:t>
      </w:r>
      <w:r w:rsidRPr="006161E3">
        <w:rPr>
          <w:rFonts w:ascii="Arial" w:hAnsi="Arial" w:cs="Arial"/>
          <w:sz w:val="21"/>
          <w:szCs w:val="21"/>
        </w:rPr>
        <w:t>reemplazo.</w:t>
      </w:r>
      <w:r w:rsidR="00DC4D74" w:rsidRPr="006161E3">
        <w:rPr>
          <w:rFonts w:ascii="Arial" w:hAnsi="Arial" w:cs="Arial"/>
          <w:noProof/>
          <w:sz w:val="21"/>
          <w:szCs w:val="21"/>
        </w:rPr>
        <w:t xml:space="preserve"> </w:t>
      </w:r>
    </w:p>
    <w:p w14:paraId="317C69A5" w14:textId="77777777" w:rsidR="00611940" w:rsidRPr="00611940" w:rsidRDefault="00611940" w:rsidP="00611940">
      <w:pPr>
        <w:pStyle w:val="Prrafodelista"/>
        <w:rPr>
          <w:ins w:id="333" w:author="OSCAR YESID RODRIGUEZ PEDRAZA" w:date="2025-11-13T17:05:00Z" w16du:dateUtc="2025-11-13T22:05:00Z"/>
          <w:rFonts w:ascii="Arial" w:hAnsi="Arial" w:cs="Arial"/>
          <w:noProof/>
          <w:sz w:val="21"/>
          <w:szCs w:val="21"/>
          <w:rPrChange w:id="334" w:author="OSCAR YESID RODRIGUEZ PEDRAZA" w:date="2025-11-13T17:05:00Z" w16du:dateUtc="2025-11-13T22:05:00Z">
            <w:rPr>
              <w:ins w:id="335" w:author="OSCAR YESID RODRIGUEZ PEDRAZA" w:date="2025-11-13T17:05:00Z" w16du:dateUtc="2025-11-13T22:05:00Z"/>
              <w:noProof/>
            </w:rPr>
          </w:rPrChange>
        </w:rPr>
        <w:pPrChange w:id="336" w:author="OSCAR YESID RODRIGUEZ PEDRAZA" w:date="2025-11-13T17:05:00Z" w16du:dateUtc="2025-11-13T22:05:00Z">
          <w:pPr>
            <w:pStyle w:val="Prrafodelista"/>
            <w:numPr>
              <w:numId w:val="16"/>
            </w:numPr>
            <w:tabs>
              <w:tab w:val="left" w:pos="284"/>
            </w:tabs>
            <w:ind w:left="284" w:hanging="284"/>
            <w:jc w:val="both"/>
          </w:pPr>
        </w:pPrChange>
      </w:pPr>
    </w:p>
    <w:p w14:paraId="47AF7731" w14:textId="0891FA4B" w:rsidR="00611940" w:rsidRPr="006161E3" w:rsidRDefault="00611940" w:rsidP="00C82325">
      <w:pPr>
        <w:pStyle w:val="Prrafodelista"/>
        <w:numPr>
          <w:ilvl w:val="0"/>
          <w:numId w:val="16"/>
        </w:numPr>
        <w:tabs>
          <w:tab w:val="left" w:pos="284"/>
        </w:tabs>
        <w:ind w:left="284" w:hanging="284"/>
        <w:jc w:val="both"/>
        <w:rPr>
          <w:rFonts w:ascii="Arial" w:hAnsi="Arial" w:cs="Arial"/>
          <w:noProof/>
          <w:sz w:val="21"/>
          <w:szCs w:val="21"/>
        </w:rPr>
      </w:pPr>
      <w:ins w:id="337" w:author="OSCAR YESID RODRIGUEZ PEDRAZA" w:date="2025-11-13T17:05:00Z">
        <w:r w:rsidRPr="00611940">
          <w:rPr>
            <w:rFonts w:ascii="Arial" w:hAnsi="Arial" w:cs="Arial"/>
            <w:noProof/>
            <w:sz w:val="21"/>
            <w:szCs w:val="21"/>
          </w:rPr>
          <w:t>Que con el fin de dar cumplimiento a lo dispuesto en el numeral 8 del artículo 8 de la Ley 1437 de 2011 (CPACA), el presente proyecto de acto administrativo debe ser publicado por el termino de tres (3) días hábiles en la Página Web del Municipio de Bucaramanga, a efectos de recibir opiniones, sugerencias o propuestas alternativas por parte de la ciudadanía. Lo anterior conforme al procedimiento establecido en la “</w:t>
        </w:r>
        <w:r w:rsidRPr="00611940">
          <w:rPr>
            <w:rFonts w:ascii="Arial" w:hAnsi="Arial" w:cs="Arial"/>
            <w:i/>
            <w:iCs/>
            <w:noProof/>
            <w:sz w:val="21"/>
            <w:szCs w:val="21"/>
          </w:rPr>
          <w:t>GUIA PARA LA IMPLEMENTACION DE LA CONSULTA PUBLICA EN EL MARCO DEL PROCESO DE PRODUCCIÓN NORMATIVA EN LA ALCALDÍA DE BUCARAMANGA</w:t>
        </w:r>
        <w:r w:rsidRPr="00611940">
          <w:rPr>
            <w:rFonts w:ascii="Arial" w:hAnsi="Arial" w:cs="Arial"/>
            <w:noProof/>
            <w:sz w:val="21"/>
            <w:szCs w:val="21"/>
          </w:rPr>
          <w:t>” y a la constancia expedida por la Oficina Asesora TIC de la Alcaldía de Bucaramanga</w:t>
        </w:r>
      </w:ins>
      <w:ins w:id="338" w:author="OSCAR YESID RODRIGUEZ PEDRAZA" w:date="2025-11-13T17:06:00Z" w16du:dateUtc="2025-11-13T22:06:00Z">
        <w:r>
          <w:rPr>
            <w:rFonts w:ascii="Arial" w:hAnsi="Arial" w:cs="Arial"/>
            <w:noProof/>
            <w:sz w:val="21"/>
            <w:szCs w:val="21"/>
          </w:rPr>
          <w:t>.</w:t>
        </w:r>
      </w:ins>
    </w:p>
    <w:p w14:paraId="263F2D0E" w14:textId="77777777" w:rsidR="00C82325" w:rsidRPr="006161E3" w:rsidRDefault="00C82325" w:rsidP="00C82325">
      <w:pPr>
        <w:pStyle w:val="Prrafodelista"/>
        <w:ind w:left="0"/>
        <w:jc w:val="both"/>
        <w:rPr>
          <w:rFonts w:ascii="Arial" w:hAnsi="Arial" w:cs="Arial"/>
          <w:noProof/>
          <w:sz w:val="21"/>
          <w:szCs w:val="21"/>
        </w:rPr>
      </w:pPr>
    </w:p>
    <w:p w14:paraId="0661E8FE" w14:textId="7B323D29" w:rsidR="00047F96" w:rsidRPr="006161E3" w:rsidRDefault="00C8196C" w:rsidP="00C82325">
      <w:pPr>
        <w:pStyle w:val="Prrafodelista"/>
        <w:ind w:left="0"/>
        <w:jc w:val="both"/>
        <w:rPr>
          <w:rFonts w:ascii="Arial" w:hAnsi="Arial" w:cs="Arial"/>
          <w:noProof/>
          <w:sz w:val="21"/>
          <w:szCs w:val="21"/>
        </w:rPr>
      </w:pPr>
      <w:r w:rsidRPr="006161E3">
        <w:rPr>
          <w:rFonts w:ascii="Arial" w:hAnsi="Arial" w:cs="Arial"/>
          <w:noProof/>
          <w:sz w:val="21"/>
          <w:szCs w:val="21"/>
        </w:rPr>
        <w:t>Que en mérito de lo expuesto,</w:t>
      </w:r>
      <w:r w:rsidR="00C82325" w:rsidRPr="006161E3">
        <w:rPr>
          <w:rFonts w:ascii="Arial" w:hAnsi="Arial" w:cs="Arial"/>
          <w:noProof/>
          <w:sz w:val="21"/>
          <w:szCs w:val="21"/>
        </w:rPr>
        <w:t xml:space="preserve"> se</w:t>
      </w:r>
    </w:p>
    <w:p w14:paraId="70149CA5" w14:textId="77777777" w:rsidR="007A7D52" w:rsidRPr="006161E3" w:rsidRDefault="007A7D52" w:rsidP="006161E3">
      <w:pPr>
        <w:spacing w:line="300" w:lineRule="auto"/>
        <w:jc w:val="center"/>
        <w:rPr>
          <w:rFonts w:ascii="Arial" w:hAnsi="Arial" w:cs="Arial"/>
          <w:b/>
          <w:noProof/>
          <w:sz w:val="21"/>
          <w:szCs w:val="21"/>
        </w:rPr>
      </w:pPr>
    </w:p>
    <w:p w14:paraId="0CC75F89" w14:textId="1E0CE75D" w:rsidR="00C8196C" w:rsidRPr="006161E3" w:rsidRDefault="00C8196C" w:rsidP="00D71D7D">
      <w:pPr>
        <w:jc w:val="center"/>
        <w:rPr>
          <w:rFonts w:ascii="Arial" w:hAnsi="Arial" w:cs="Arial"/>
          <w:b/>
          <w:noProof/>
          <w:sz w:val="21"/>
          <w:szCs w:val="21"/>
        </w:rPr>
      </w:pPr>
      <w:r w:rsidRPr="006161E3">
        <w:rPr>
          <w:rFonts w:ascii="Arial" w:hAnsi="Arial" w:cs="Arial"/>
          <w:b/>
          <w:noProof/>
          <w:sz w:val="21"/>
          <w:szCs w:val="21"/>
        </w:rPr>
        <w:lastRenderedPageBreak/>
        <w:t>RESUELVE:</w:t>
      </w:r>
    </w:p>
    <w:p w14:paraId="211CCB36" w14:textId="4C9F3F4B" w:rsidR="00C8196C" w:rsidRPr="006161E3" w:rsidRDefault="00C8196C" w:rsidP="006161E3">
      <w:pPr>
        <w:spacing w:line="300" w:lineRule="auto"/>
        <w:rPr>
          <w:rFonts w:ascii="Arial" w:hAnsi="Arial" w:cs="Arial"/>
          <w:b/>
          <w:noProof/>
          <w:sz w:val="21"/>
          <w:szCs w:val="21"/>
        </w:rPr>
      </w:pPr>
    </w:p>
    <w:p w14:paraId="438FEEF6" w14:textId="21BAD857" w:rsidR="00C8196C" w:rsidRPr="006161E3" w:rsidRDefault="00C8196C" w:rsidP="00D71D7D">
      <w:pPr>
        <w:jc w:val="both"/>
        <w:rPr>
          <w:rFonts w:ascii="Arial" w:hAnsi="Arial" w:cs="Arial"/>
          <w:noProof/>
          <w:sz w:val="21"/>
          <w:szCs w:val="21"/>
        </w:rPr>
      </w:pPr>
      <w:r w:rsidRPr="006161E3">
        <w:rPr>
          <w:rFonts w:ascii="Arial" w:hAnsi="Arial" w:cs="Arial"/>
          <w:b/>
          <w:noProof/>
          <w:sz w:val="21"/>
          <w:szCs w:val="21"/>
        </w:rPr>
        <w:t>ARTÍCULO PRIMERO:</w:t>
      </w:r>
      <w:r w:rsidR="00A9754D" w:rsidRPr="006161E3">
        <w:rPr>
          <w:rFonts w:ascii="Arial" w:hAnsi="Arial" w:cs="Arial"/>
          <w:b/>
          <w:noProof/>
          <w:sz w:val="21"/>
          <w:szCs w:val="21"/>
        </w:rPr>
        <w:t xml:space="preserve"> </w:t>
      </w:r>
      <w:r w:rsidR="00080CB1" w:rsidRPr="006161E3">
        <w:rPr>
          <w:rFonts w:ascii="Arial" w:hAnsi="Arial" w:cs="Arial"/>
          <w:noProof/>
          <w:sz w:val="21"/>
          <w:szCs w:val="21"/>
        </w:rPr>
        <w:t>Recomponer la Comisión Territorial Ciudadana para la Lucha contra la Corrupción del Municipio de Bucaramanga, creada mediante Decreto No. 0188 de 2022 y modificada por los Decretos Nos. 0019 de 2023, 0174 de 2023</w:t>
      </w:r>
      <w:r w:rsidR="00000065" w:rsidRPr="006161E3">
        <w:rPr>
          <w:rFonts w:ascii="Arial" w:hAnsi="Arial" w:cs="Arial"/>
          <w:noProof/>
          <w:sz w:val="21"/>
          <w:szCs w:val="21"/>
        </w:rPr>
        <w:t>, 124 de 2025</w:t>
      </w:r>
      <w:r w:rsidR="00080CB1" w:rsidRPr="006161E3">
        <w:rPr>
          <w:rFonts w:ascii="Arial" w:hAnsi="Arial" w:cs="Arial"/>
          <w:noProof/>
          <w:sz w:val="21"/>
          <w:szCs w:val="21"/>
        </w:rPr>
        <w:t xml:space="preserve"> y 0372 de 2025, en razón a</w:t>
      </w:r>
      <w:r w:rsidR="00FC711E" w:rsidRPr="006161E3">
        <w:rPr>
          <w:rFonts w:ascii="Arial" w:hAnsi="Arial" w:cs="Arial"/>
          <w:noProof/>
          <w:sz w:val="21"/>
          <w:szCs w:val="21"/>
        </w:rPr>
        <w:t xml:space="preserve"> establecerse </w:t>
      </w:r>
      <w:r w:rsidR="007A06E3" w:rsidRPr="006161E3">
        <w:rPr>
          <w:rFonts w:ascii="Arial" w:hAnsi="Arial" w:cs="Arial"/>
          <w:noProof/>
          <w:sz w:val="21"/>
          <w:szCs w:val="21"/>
        </w:rPr>
        <w:t xml:space="preserve">la falta absoluta señalada en el numeral 4. del </w:t>
      </w:r>
      <w:r w:rsidR="007A06E3" w:rsidRPr="006161E3">
        <w:rPr>
          <w:rFonts w:ascii="Arial" w:hAnsi="Arial" w:cs="Arial"/>
          <w:sz w:val="21"/>
          <w:szCs w:val="21"/>
        </w:rPr>
        <w:t>“</w:t>
      </w:r>
      <w:r w:rsidR="007A06E3" w:rsidRPr="006161E3">
        <w:rPr>
          <w:rFonts w:ascii="Arial" w:hAnsi="Arial" w:cs="Arial"/>
          <w:i/>
          <w:iCs/>
          <w:sz w:val="21"/>
          <w:szCs w:val="21"/>
        </w:rPr>
        <w:t>Artículo Vigésimo Séptimo</w:t>
      </w:r>
      <w:r w:rsidR="007A06E3" w:rsidRPr="006161E3">
        <w:rPr>
          <w:rFonts w:ascii="Arial" w:hAnsi="Arial" w:cs="Arial"/>
          <w:sz w:val="21"/>
          <w:szCs w:val="21"/>
        </w:rPr>
        <w:t>” del Reglamento Interno de la Comisión, y con ello</w:t>
      </w:r>
      <w:r w:rsidR="00080CB1" w:rsidRPr="006161E3">
        <w:rPr>
          <w:rFonts w:ascii="Arial" w:hAnsi="Arial" w:cs="Arial"/>
          <w:noProof/>
          <w:sz w:val="21"/>
          <w:szCs w:val="21"/>
        </w:rPr>
        <w:t xml:space="preserve"> la pérdida de la calidad de miembros de varios de sus integrantes </w:t>
      </w:r>
      <w:r w:rsidR="00A82698" w:rsidRPr="006161E3">
        <w:rPr>
          <w:rFonts w:ascii="Arial" w:hAnsi="Arial" w:cs="Arial"/>
          <w:noProof/>
          <w:sz w:val="21"/>
          <w:szCs w:val="21"/>
        </w:rPr>
        <w:t xml:space="preserve">que la integran para </w:t>
      </w:r>
      <w:r w:rsidRPr="006161E3">
        <w:rPr>
          <w:rFonts w:ascii="Arial" w:hAnsi="Arial" w:cs="Arial"/>
          <w:noProof/>
          <w:sz w:val="21"/>
          <w:szCs w:val="21"/>
        </w:rPr>
        <w:t>el periodo 202</w:t>
      </w:r>
      <w:r w:rsidR="007A06E3" w:rsidRPr="006161E3">
        <w:rPr>
          <w:rFonts w:ascii="Arial" w:hAnsi="Arial" w:cs="Arial"/>
          <w:noProof/>
          <w:sz w:val="21"/>
          <w:szCs w:val="21"/>
        </w:rPr>
        <w:t>4</w:t>
      </w:r>
      <w:r w:rsidRPr="006161E3">
        <w:rPr>
          <w:rFonts w:ascii="Arial" w:hAnsi="Arial" w:cs="Arial"/>
          <w:noProof/>
          <w:sz w:val="21"/>
          <w:szCs w:val="21"/>
        </w:rPr>
        <w:t>-2027</w:t>
      </w:r>
      <w:r w:rsidR="007C078C" w:rsidRPr="006161E3">
        <w:rPr>
          <w:rFonts w:ascii="Arial" w:hAnsi="Arial" w:cs="Arial"/>
          <w:noProof/>
          <w:sz w:val="21"/>
          <w:szCs w:val="21"/>
        </w:rPr>
        <w:t>.</w:t>
      </w:r>
    </w:p>
    <w:p w14:paraId="19273EB0" w14:textId="119CABD9" w:rsidR="00C8196C" w:rsidRPr="006161E3" w:rsidRDefault="00C8196C" w:rsidP="00D71D7D">
      <w:pPr>
        <w:jc w:val="both"/>
        <w:rPr>
          <w:rFonts w:ascii="Arial" w:hAnsi="Arial" w:cs="Arial"/>
          <w:noProof/>
          <w:sz w:val="21"/>
          <w:szCs w:val="21"/>
        </w:rPr>
      </w:pPr>
    </w:p>
    <w:p w14:paraId="43138F16" w14:textId="3BCD860C" w:rsidR="00761159" w:rsidRPr="006161E3" w:rsidRDefault="00C8196C" w:rsidP="00D71D7D">
      <w:pPr>
        <w:jc w:val="both"/>
        <w:rPr>
          <w:rFonts w:ascii="Arial" w:hAnsi="Arial" w:cs="Arial"/>
          <w:noProof/>
          <w:sz w:val="21"/>
          <w:szCs w:val="21"/>
        </w:rPr>
      </w:pPr>
      <w:r w:rsidRPr="006161E3">
        <w:rPr>
          <w:rFonts w:ascii="Arial" w:hAnsi="Arial" w:cs="Arial"/>
          <w:b/>
          <w:noProof/>
          <w:sz w:val="21"/>
          <w:szCs w:val="21"/>
        </w:rPr>
        <w:t xml:space="preserve">ARTÍCULO SEGUNDO: </w:t>
      </w:r>
      <w:r w:rsidR="00080CB1" w:rsidRPr="006161E3">
        <w:rPr>
          <w:rFonts w:ascii="Arial" w:hAnsi="Arial" w:cs="Arial"/>
          <w:noProof/>
          <w:sz w:val="21"/>
          <w:szCs w:val="21"/>
        </w:rPr>
        <w:t xml:space="preserve">Declarar </w:t>
      </w:r>
      <w:r w:rsidR="00F27805" w:rsidRPr="006161E3">
        <w:rPr>
          <w:rFonts w:ascii="Arial" w:hAnsi="Arial" w:cs="Arial"/>
          <w:noProof/>
          <w:sz w:val="21"/>
          <w:szCs w:val="21"/>
        </w:rPr>
        <w:t>c</w:t>
      </w:r>
      <w:r w:rsidR="002232E5" w:rsidRPr="006161E3">
        <w:rPr>
          <w:rFonts w:ascii="Arial" w:hAnsi="Arial" w:cs="Arial"/>
          <w:noProof/>
          <w:sz w:val="21"/>
          <w:szCs w:val="21"/>
        </w:rPr>
        <w:t>on</w:t>
      </w:r>
      <w:r w:rsidR="00F27805" w:rsidRPr="006161E3">
        <w:rPr>
          <w:rFonts w:ascii="Arial" w:hAnsi="Arial" w:cs="Arial"/>
          <w:noProof/>
          <w:sz w:val="21"/>
          <w:szCs w:val="21"/>
        </w:rPr>
        <w:t>s</w:t>
      </w:r>
      <w:r w:rsidR="002232E5" w:rsidRPr="006161E3">
        <w:rPr>
          <w:rFonts w:ascii="Arial" w:hAnsi="Arial" w:cs="Arial"/>
          <w:noProof/>
          <w:sz w:val="21"/>
          <w:szCs w:val="21"/>
        </w:rPr>
        <w:t>tituid</w:t>
      </w:r>
      <w:r w:rsidR="00F27805" w:rsidRPr="006161E3">
        <w:rPr>
          <w:rFonts w:ascii="Arial" w:hAnsi="Arial" w:cs="Arial"/>
          <w:noProof/>
          <w:sz w:val="21"/>
          <w:szCs w:val="21"/>
        </w:rPr>
        <w:t>a</w:t>
      </w:r>
      <w:r w:rsidR="002232E5" w:rsidRPr="006161E3">
        <w:rPr>
          <w:rFonts w:ascii="Arial" w:hAnsi="Arial" w:cs="Arial"/>
          <w:noProof/>
          <w:sz w:val="21"/>
          <w:szCs w:val="21"/>
        </w:rPr>
        <w:t xml:space="preserve"> </w:t>
      </w:r>
      <w:r w:rsidR="00080CB1" w:rsidRPr="006161E3">
        <w:rPr>
          <w:rFonts w:ascii="Arial" w:hAnsi="Arial" w:cs="Arial"/>
          <w:noProof/>
          <w:sz w:val="21"/>
          <w:szCs w:val="21"/>
        </w:rPr>
        <w:t xml:space="preserve">la </w:t>
      </w:r>
      <w:r w:rsidR="00D25673" w:rsidRPr="006161E3">
        <w:rPr>
          <w:rFonts w:ascii="Arial" w:hAnsi="Arial" w:cs="Arial"/>
          <w:noProof/>
          <w:sz w:val="21"/>
          <w:szCs w:val="21"/>
        </w:rPr>
        <w:t xml:space="preserve">falta absoluta y con ello la </w:t>
      </w:r>
      <w:r w:rsidR="00080CB1" w:rsidRPr="006161E3">
        <w:rPr>
          <w:rFonts w:ascii="Arial" w:hAnsi="Arial" w:cs="Arial"/>
          <w:noProof/>
          <w:sz w:val="21"/>
          <w:szCs w:val="21"/>
        </w:rPr>
        <w:t>pérdida de la calidad de miembros de la Comisión a los siguientes representantes</w:t>
      </w:r>
      <w:r w:rsidR="00072BAA" w:rsidRPr="006161E3">
        <w:rPr>
          <w:rFonts w:ascii="Arial" w:hAnsi="Arial" w:cs="Arial"/>
          <w:noProof/>
          <w:sz w:val="21"/>
          <w:szCs w:val="21"/>
        </w:rPr>
        <w:t>, acorde con lo</w:t>
      </w:r>
      <w:r w:rsidR="00D25673" w:rsidRPr="006161E3">
        <w:rPr>
          <w:rFonts w:ascii="Arial" w:hAnsi="Arial" w:cs="Arial"/>
          <w:noProof/>
          <w:sz w:val="21"/>
          <w:szCs w:val="21"/>
        </w:rPr>
        <w:t xml:space="preserve"> señalad</w:t>
      </w:r>
      <w:r w:rsidR="009E5E2E" w:rsidRPr="006161E3">
        <w:rPr>
          <w:rFonts w:ascii="Arial" w:hAnsi="Arial" w:cs="Arial"/>
          <w:noProof/>
          <w:sz w:val="21"/>
          <w:szCs w:val="21"/>
        </w:rPr>
        <w:t>o</w:t>
      </w:r>
      <w:r w:rsidR="00D25673" w:rsidRPr="006161E3">
        <w:rPr>
          <w:rFonts w:ascii="Arial" w:hAnsi="Arial" w:cs="Arial"/>
          <w:noProof/>
          <w:sz w:val="21"/>
          <w:szCs w:val="21"/>
        </w:rPr>
        <w:t xml:space="preserve"> en el numeral 4. del </w:t>
      </w:r>
      <w:r w:rsidR="00D25673" w:rsidRPr="006161E3">
        <w:rPr>
          <w:rFonts w:ascii="Arial" w:hAnsi="Arial" w:cs="Arial"/>
          <w:sz w:val="21"/>
          <w:szCs w:val="21"/>
        </w:rPr>
        <w:t>“</w:t>
      </w:r>
      <w:r w:rsidR="00D25673" w:rsidRPr="006161E3">
        <w:rPr>
          <w:rFonts w:ascii="Arial" w:hAnsi="Arial" w:cs="Arial"/>
          <w:i/>
          <w:iCs/>
          <w:sz w:val="21"/>
          <w:szCs w:val="21"/>
        </w:rPr>
        <w:t>Artículo Vigésimo Séptimo</w:t>
      </w:r>
      <w:r w:rsidR="00D25673" w:rsidRPr="006161E3">
        <w:rPr>
          <w:rFonts w:ascii="Arial" w:hAnsi="Arial" w:cs="Arial"/>
          <w:sz w:val="21"/>
          <w:szCs w:val="21"/>
        </w:rPr>
        <w:t xml:space="preserve">” del Reglamento Interno de la Comisión, </w:t>
      </w:r>
      <w:r w:rsidR="00564A67" w:rsidRPr="006161E3">
        <w:rPr>
          <w:rFonts w:ascii="Arial" w:hAnsi="Arial" w:cs="Arial"/>
          <w:sz w:val="21"/>
          <w:szCs w:val="21"/>
        </w:rPr>
        <w:t>así</w:t>
      </w:r>
      <w:r w:rsidR="00564A67" w:rsidRPr="006161E3">
        <w:rPr>
          <w:rFonts w:ascii="Arial" w:hAnsi="Arial" w:cs="Arial"/>
          <w:noProof/>
          <w:sz w:val="21"/>
          <w:szCs w:val="21"/>
        </w:rPr>
        <w:t>:</w:t>
      </w:r>
    </w:p>
    <w:p w14:paraId="43EE0A46" w14:textId="77777777" w:rsidR="007A7D52" w:rsidRPr="006161E3" w:rsidRDefault="007A7D52" w:rsidP="00CA5FA2">
      <w:pPr>
        <w:spacing w:line="120" w:lineRule="auto"/>
        <w:jc w:val="both"/>
        <w:rPr>
          <w:rFonts w:ascii="Arial" w:hAnsi="Arial" w:cs="Arial"/>
          <w:noProof/>
          <w:sz w:val="21"/>
          <w:szCs w:val="21"/>
        </w:rPr>
      </w:pPr>
    </w:p>
    <w:p w14:paraId="09239283" w14:textId="77777777" w:rsidR="00080CB1" w:rsidRPr="006161E3" w:rsidRDefault="00080CB1" w:rsidP="00564A67">
      <w:pPr>
        <w:pStyle w:val="Prrafodelista"/>
        <w:numPr>
          <w:ilvl w:val="0"/>
          <w:numId w:val="18"/>
        </w:numPr>
        <w:tabs>
          <w:tab w:val="left" w:pos="567"/>
        </w:tabs>
        <w:ind w:left="567" w:hanging="283"/>
        <w:jc w:val="both"/>
        <w:rPr>
          <w:rFonts w:ascii="Arial" w:hAnsi="Arial" w:cs="Arial"/>
          <w:noProof/>
          <w:sz w:val="21"/>
          <w:szCs w:val="21"/>
        </w:rPr>
      </w:pPr>
      <w:r w:rsidRPr="006161E3">
        <w:rPr>
          <w:rFonts w:ascii="Arial" w:hAnsi="Arial" w:cs="Arial"/>
          <w:noProof/>
          <w:sz w:val="21"/>
          <w:szCs w:val="21"/>
        </w:rPr>
        <w:t>De los gremios económicos y/o de los comerciantes del Municipio de Bucaramanga.</w:t>
      </w:r>
    </w:p>
    <w:p w14:paraId="21AACF43" w14:textId="77777777" w:rsidR="00080CB1" w:rsidRPr="006161E3" w:rsidRDefault="00080CB1" w:rsidP="00564A67">
      <w:pPr>
        <w:pStyle w:val="Prrafodelista"/>
        <w:numPr>
          <w:ilvl w:val="0"/>
          <w:numId w:val="18"/>
        </w:numPr>
        <w:tabs>
          <w:tab w:val="left" w:pos="567"/>
        </w:tabs>
        <w:ind w:left="567" w:hanging="283"/>
        <w:jc w:val="both"/>
        <w:rPr>
          <w:rFonts w:ascii="Arial" w:hAnsi="Arial" w:cs="Arial"/>
          <w:noProof/>
          <w:sz w:val="21"/>
          <w:szCs w:val="21"/>
        </w:rPr>
      </w:pPr>
      <w:r w:rsidRPr="006161E3">
        <w:rPr>
          <w:rFonts w:ascii="Arial" w:hAnsi="Arial" w:cs="Arial"/>
          <w:noProof/>
          <w:sz w:val="21"/>
          <w:szCs w:val="21"/>
        </w:rPr>
        <w:t>De las universidades con sede y/o presencia en el Municipio de Bucaramanga.</w:t>
      </w:r>
    </w:p>
    <w:p w14:paraId="4F99FA82" w14:textId="77777777" w:rsidR="00080CB1" w:rsidRPr="006161E3" w:rsidRDefault="00080CB1" w:rsidP="00564A67">
      <w:pPr>
        <w:pStyle w:val="Prrafodelista"/>
        <w:numPr>
          <w:ilvl w:val="0"/>
          <w:numId w:val="18"/>
        </w:numPr>
        <w:tabs>
          <w:tab w:val="left" w:pos="567"/>
        </w:tabs>
        <w:ind w:left="567" w:hanging="283"/>
        <w:jc w:val="both"/>
        <w:rPr>
          <w:rFonts w:ascii="Arial" w:hAnsi="Arial" w:cs="Arial"/>
          <w:noProof/>
          <w:sz w:val="21"/>
          <w:szCs w:val="21"/>
        </w:rPr>
      </w:pPr>
      <w:r w:rsidRPr="006161E3">
        <w:rPr>
          <w:rFonts w:ascii="Arial" w:hAnsi="Arial" w:cs="Arial"/>
          <w:noProof/>
          <w:sz w:val="21"/>
          <w:szCs w:val="21"/>
        </w:rPr>
        <w:t>De los medios de comunicación registrados ante la Cámara de Comercio de Bucaramanga.</w:t>
      </w:r>
    </w:p>
    <w:p w14:paraId="76BDFF04" w14:textId="77777777" w:rsidR="00080CB1" w:rsidRPr="006161E3" w:rsidRDefault="00080CB1" w:rsidP="00564A67">
      <w:pPr>
        <w:pStyle w:val="Prrafodelista"/>
        <w:numPr>
          <w:ilvl w:val="0"/>
          <w:numId w:val="18"/>
        </w:numPr>
        <w:tabs>
          <w:tab w:val="left" w:pos="567"/>
        </w:tabs>
        <w:ind w:left="567" w:hanging="283"/>
        <w:jc w:val="both"/>
        <w:rPr>
          <w:rFonts w:ascii="Arial" w:hAnsi="Arial" w:cs="Arial"/>
          <w:noProof/>
          <w:sz w:val="21"/>
          <w:szCs w:val="21"/>
        </w:rPr>
      </w:pPr>
      <w:r w:rsidRPr="006161E3">
        <w:rPr>
          <w:rFonts w:ascii="Arial" w:hAnsi="Arial" w:cs="Arial"/>
          <w:noProof/>
          <w:sz w:val="21"/>
          <w:szCs w:val="21"/>
        </w:rPr>
        <w:t>De las veedurías ciudadanas municipales.</w:t>
      </w:r>
    </w:p>
    <w:p w14:paraId="343A166B" w14:textId="77777777" w:rsidR="00080CB1" w:rsidRPr="006161E3" w:rsidRDefault="00080CB1" w:rsidP="00564A67">
      <w:pPr>
        <w:pStyle w:val="Prrafodelista"/>
        <w:numPr>
          <w:ilvl w:val="0"/>
          <w:numId w:val="18"/>
        </w:numPr>
        <w:tabs>
          <w:tab w:val="left" w:pos="567"/>
        </w:tabs>
        <w:ind w:left="567" w:hanging="283"/>
        <w:jc w:val="both"/>
        <w:rPr>
          <w:rFonts w:ascii="Arial" w:hAnsi="Arial" w:cs="Arial"/>
          <w:noProof/>
          <w:sz w:val="21"/>
          <w:szCs w:val="21"/>
        </w:rPr>
      </w:pPr>
      <w:r w:rsidRPr="006161E3">
        <w:rPr>
          <w:rFonts w:ascii="Arial" w:hAnsi="Arial" w:cs="Arial"/>
          <w:noProof/>
          <w:sz w:val="21"/>
          <w:szCs w:val="21"/>
        </w:rPr>
        <w:t>De las Juntas de Acción Comunal del Municipio de Bucaramanga.</w:t>
      </w:r>
    </w:p>
    <w:p w14:paraId="410BD9D7" w14:textId="0B1FC266" w:rsidR="00974BE0" w:rsidRPr="006161E3" w:rsidRDefault="00080CB1" w:rsidP="00564A67">
      <w:pPr>
        <w:pStyle w:val="Prrafodelista"/>
        <w:numPr>
          <w:ilvl w:val="0"/>
          <w:numId w:val="18"/>
        </w:numPr>
        <w:tabs>
          <w:tab w:val="left" w:pos="567"/>
        </w:tabs>
        <w:ind w:left="567" w:hanging="283"/>
        <w:jc w:val="both"/>
        <w:rPr>
          <w:rFonts w:ascii="Arial" w:hAnsi="Arial" w:cs="Arial"/>
          <w:noProof/>
          <w:sz w:val="21"/>
          <w:szCs w:val="21"/>
        </w:rPr>
      </w:pPr>
      <w:r w:rsidRPr="006161E3">
        <w:rPr>
          <w:rFonts w:ascii="Arial" w:hAnsi="Arial" w:cs="Arial"/>
          <w:noProof/>
          <w:sz w:val="21"/>
          <w:szCs w:val="21"/>
        </w:rPr>
        <w:t>Del Consejo Territorial de Planeación Municipal.</w:t>
      </w:r>
    </w:p>
    <w:p w14:paraId="41F2CAD7" w14:textId="77777777" w:rsidR="00080CB1" w:rsidRPr="006161E3" w:rsidRDefault="00080CB1" w:rsidP="00D71D7D">
      <w:pPr>
        <w:jc w:val="both"/>
        <w:rPr>
          <w:rFonts w:ascii="Arial" w:hAnsi="Arial" w:cs="Arial"/>
          <w:noProof/>
          <w:sz w:val="21"/>
          <w:szCs w:val="21"/>
        </w:rPr>
      </w:pPr>
    </w:p>
    <w:p w14:paraId="0A480DC2" w14:textId="75E7227D" w:rsidR="00972475" w:rsidRPr="006161E3" w:rsidRDefault="002774A8" w:rsidP="00D71D7D">
      <w:pPr>
        <w:jc w:val="both"/>
        <w:rPr>
          <w:rFonts w:ascii="Arial" w:hAnsi="Arial" w:cs="Arial"/>
          <w:noProof/>
          <w:sz w:val="21"/>
          <w:szCs w:val="21"/>
        </w:rPr>
      </w:pPr>
      <w:r w:rsidRPr="006161E3">
        <w:rPr>
          <w:rFonts w:ascii="Arial" w:hAnsi="Arial" w:cs="Arial"/>
          <w:b/>
          <w:noProof/>
          <w:sz w:val="21"/>
          <w:szCs w:val="21"/>
        </w:rPr>
        <w:t xml:space="preserve">ARTÍCULO </w:t>
      </w:r>
      <w:r w:rsidR="00BD6915" w:rsidRPr="006161E3">
        <w:rPr>
          <w:rFonts w:ascii="Arial" w:hAnsi="Arial" w:cs="Arial"/>
          <w:b/>
          <w:noProof/>
          <w:sz w:val="21"/>
          <w:szCs w:val="21"/>
        </w:rPr>
        <w:t>TERCERO</w:t>
      </w:r>
      <w:r w:rsidR="007A7D52" w:rsidRPr="006161E3">
        <w:rPr>
          <w:rFonts w:ascii="Arial" w:hAnsi="Arial" w:cs="Arial"/>
          <w:b/>
          <w:noProof/>
          <w:sz w:val="21"/>
          <w:szCs w:val="21"/>
        </w:rPr>
        <w:t>:</w:t>
      </w:r>
      <w:r w:rsidR="00BD6915" w:rsidRPr="006161E3">
        <w:rPr>
          <w:rFonts w:ascii="Arial" w:hAnsi="Arial" w:cs="Arial"/>
          <w:b/>
          <w:noProof/>
          <w:sz w:val="21"/>
          <w:szCs w:val="21"/>
        </w:rPr>
        <w:t xml:space="preserve"> </w:t>
      </w:r>
      <w:r w:rsidR="00080CB1" w:rsidRPr="006161E3">
        <w:rPr>
          <w:rFonts w:ascii="Arial" w:hAnsi="Arial" w:cs="Arial"/>
          <w:noProof/>
          <w:sz w:val="21"/>
          <w:szCs w:val="21"/>
        </w:rPr>
        <w:t>Ordenar la realización de</w:t>
      </w:r>
      <w:r w:rsidR="00564A67" w:rsidRPr="006161E3">
        <w:rPr>
          <w:rFonts w:ascii="Arial" w:hAnsi="Arial" w:cs="Arial"/>
          <w:noProof/>
          <w:sz w:val="21"/>
          <w:szCs w:val="21"/>
        </w:rPr>
        <w:t xml:space="preserve"> las</w:t>
      </w:r>
      <w:r w:rsidR="00564A67" w:rsidRPr="006161E3">
        <w:rPr>
          <w:rFonts w:ascii="Arial" w:hAnsi="Arial" w:cs="Arial"/>
          <w:sz w:val="21"/>
          <w:szCs w:val="21"/>
        </w:rPr>
        <w:t xml:space="preserve"> etapas y procedimiento señalados en el “</w:t>
      </w:r>
      <w:r w:rsidR="00564A67" w:rsidRPr="006161E3">
        <w:rPr>
          <w:rFonts w:ascii="Arial" w:hAnsi="Arial" w:cs="Arial"/>
          <w:i/>
          <w:iCs/>
          <w:sz w:val="21"/>
          <w:szCs w:val="21"/>
        </w:rPr>
        <w:t>ARTÍCULO QUINTO</w:t>
      </w:r>
      <w:r w:rsidR="00564A67" w:rsidRPr="006161E3">
        <w:rPr>
          <w:rFonts w:ascii="Arial" w:hAnsi="Arial" w:cs="Arial"/>
          <w:sz w:val="21"/>
          <w:szCs w:val="21"/>
        </w:rPr>
        <w:t>” del Decreto No. 0188 del 11 de noviembre de 2022, que fuera modificado por el “</w:t>
      </w:r>
      <w:r w:rsidR="00564A67" w:rsidRPr="006161E3">
        <w:rPr>
          <w:rFonts w:ascii="Arial" w:hAnsi="Arial" w:cs="Arial"/>
          <w:i/>
          <w:iCs/>
          <w:sz w:val="21"/>
          <w:szCs w:val="21"/>
        </w:rPr>
        <w:t>ARTÍCULO TERCERO</w:t>
      </w:r>
      <w:r w:rsidR="00564A67" w:rsidRPr="006161E3">
        <w:rPr>
          <w:rFonts w:ascii="Arial" w:hAnsi="Arial" w:cs="Arial"/>
          <w:sz w:val="21"/>
          <w:szCs w:val="21"/>
        </w:rPr>
        <w:t>” del Decreto No. 124 del 27 de marzo de 2025 y por el “</w:t>
      </w:r>
      <w:r w:rsidR="00564A67" w:rsidRPr="006161E3">
        <w:rPr>
          <w:rFonts w:ascii="Arial" w:hAnsi="Arial" w:cs="Arial"/>
          <w:i/>
          <w:iCs/>
          <w:sz w:val="21"/>
          <w:szCs w:val="21"/>
        </w:rPr>
        <w:t>ARTÍCULO SEGUNDO</w:t>
      </w:r>
      <w:r w:rsidR="00564A67" w:rsidRPr="006161E3">
        <w:rPr>
          <w:rFonts w:ascii="Arial" w:hAnsi="Arial" w:cs="Arial"/>
          <w:sz w:val="21"/>
          <w:szCs w:val="21"/>
        </w:rPr>
        <w:t>” del Decreto No. 327 del 17 de junio de 2025</w:t>
      </w:r>
      <w:r w:rsidR="00564A67" w:rsidRPr="006161E3">
        <w:rPr>
          <w:rFonts w:ascii="Arial" w:hAnsi="Arial" w:cs="Arial"/>
          <w:noProof/>
          <w:sz w:val="21"/>
          <w:szCs w:val="21"/>
        </w:rPr>
        <w:t xml:space="preserve">, con miras a </w:t>
      </w:r>
      <w:r w:rsidR="00080CB1" w:rsidRPr="006161E3">
        <w:rPr>
          <w:rFonts w:ascii="Arial" w:hAnsi="Arial" w:cs="Arial"/>
          <w:noProof/>
          <w:sz w:val="21"/>
          <w:szCs w:val="21"/>
        </w:rPr>
        <w:t xml:space="preserve">la elección y designación de los nuevos miembros de la Comisión, </w:t>
      </w:r>
      <w:r w:rsidR="00727CCD" w:rsidRPr="006161E3">
        <w:rPr>
          <w:rFonts w:ascii="Arial" w:hAnsi="Arial" w:cs="Arial"/>
          <w:noProof/>
          <w:sz w:val="21"/>
          <w:szCs w:val="21"/>
        </w:rPr>
        <w:t xml:space="preserve">quienes </w:t>
      </w:r>
      <w:r w:rsidR="00BB704F" w:rsidRPr="006161E3">
        <w:rPr>
          <w:rFonts w:ascii="Arial" w:hAnsi="Arial" w:cs="Arial"/>
          <w:noProof/>
          <w:sz w:val="21"/>
          <w:szCs w:val="21"/>
        </w:rPr>
        <w:t>fungirán como miembros hasta el 31 de diciembre del año 2027</w:t>
      </w:r>
      <w:r w:rsidR="00080CB1" w:rsidRPr="006161E3">
        <w:rPr>
          <w:rFonts w:ascii="Arial" w:hAnsi="Arial" w:cs="Arial"/>
          <w:noProof/>
          <w:sz w:val="21"/>
          <w:szCs w:val="21"/>
        </w:rPr>
        <w:t>.</w:t>
      </w:r>
    </w:p>
    <w:p w14:paraId="7E6E9178" w14:textId="032559E6" w:rsidR="00FC338B" w:rsidRPr="006161E3" w:rsidRDefault="00FC338B" w:rsidP="00D71D7D">
      <w:pPr>
        <w:pStyle w:val="Textoindependiente"/>
        <w:spacing w:after="0"/>
        <w:ind w:left="45" w:right="20"/>
        <w:jc w:val="both"/>
        <w:rPr>
          <w:rFonts w:ascii="Arial" w:hAnsi="Arial" w:cs="Arial"/>
          <w:noProof/>
          <w:sz w:val="21"/>
          <w:szCs w:val="21"/>
          <w:lang w:val="es-CO" w:eastAsia="es-CO"/>
        </w:rPr>
      </w:pPr>
    </w:p>
    <w:p w14:paraId="2D87CD54" w14:textId="119DA46F" w:rsidR="00525014" w:rsidRPr="006161E3" w:rsidRDefault="00525014" w:rsidP="00D71D7D">
      <w:pPr>
        <w:ind w:left="43"/>
        <w:jc w:val="both"/>
        <w:rPr>
          <w:rFonts w:ascii="Arial" w:hAnsi="Arial" w:cs="Arial"/>
          <w:bCs/>
          <w:noProof/>
          <w:sz w:val="21"/>
          <w:szCs w:val="21"/>
        </w:rPr>
      </w:pPr>
      <w:r w:rsidRPr="006161E3">
        <w:rPr>
          <w:rFonts w:ascii="Arial" w:hAnsi="Arial" w:cs="Arial"/>
          <w:b/>
          <w:bCs/>
          <w:noProof/>
          <w:sz w:val="21"/>
          <w:szCs w:val="21"/>
        </w:rPr>
        <w:t xml:space="preserve">ARTÍCULO CUARTO:  </w:t>
      </w:r>
      <w:r w:rsidR="0081054F" w:rsidRPr="006161E3">
        <w:rPr>
          <w:rFonts w:ascii="Arial" w:hAnsi="Arial" w:cs="Arial"/>
          <w:bCs/>
          <w:noProof/>
          <w:sz w:val="21"/>
          <w:szCs w:val="21"/>
        </w:rPr>
        <w:t xml:space="preserve">La Secretaría Jurídica del Municipio, en coordinación con la </w:t>
      </w:r>
      <w:r w:rsidR="00DD6BA4" w:rsidRPr="006161E3">
        <w:rPr>
          <w:rFonts w:ascii="Arial" w:hAnsi="Arial" w:cs="Arial"/>
          <w:bCs/>
          <w:noProof/>
          <w:sz w:val="21"/>
          <w:szCs w:val="21"/>
        </w:rPr>
        <w:t xml:space="preserve">Oficina </w:t>
      </w:r>
      <w:r w:rsidR="0081054F" w:rsidRPr="006161E3">
        <w:rPr>
          <w:rFonts w:ascii="Arial" w:hAnsi="Arial" w:cs="Arial"/>
          <w:bCs/>
          <w:noProof/>
          <w:sz w:val="21"/>
          <w:szCs w:val="21"/>
        </w:rPr>
        <w:t xml:space="preserve">de </w:t>
      </w:r>
      <w:r w:rsidR="00DD6BA4" w:rsidRPr="006161E3">
        <w:rPr>
          <w:rFonts w:ascii="Arial" w:hAnsi="Arial" w:cs="Arial"/>
          <w:bCs/>
          <w:noProof/>
          <w:sz w:val="21"/>
          <w:szCs w:val="21"/>
        </w:rPr>
        <w:t>Transparencia</w:t>
      </w:r>
      <w:r w:rsidR="0081054F" w:rsidRPr="006161E3">
        <w:rPr>
          <w:rFonts w:ascii="Arial" w:hAnsi="Arial" w:cs="Arial"/>
          <w:bCs/>
          <w:noProof/>
          <w:sz w:val="21"/>
          <w:szCs w:val="21"/>
        </w:rPr>
        <w:t>, deberá adelantar las gestiones necesarias para la publicación</w:t>
      </w:r>
      <w:r w:rsidR="008717CB" w:rsidRPr="006161E3">
        <w:rPr>
          <w:rFonts w:ascii="Arial" w:hAnsi="Arial" w:cs="Arial"/>
          <w:bCs/>
          <w:noProof/>
          <w:sz w:val="21"/>
          <w:szCs w:val="21"/>
        </w:rPr>
        <w:t>, organización</w:t>
      </w:r>
      <w:r w:rsidR="0081054F" w:rsidRPr="006161E3">
        <w:rPr>
          <w:rFonts w:ascii="Arial" w:hAnsi="Arial" w:cs="Arial"/>
          <w:bCs/>
          <w:noProof/>
          <w:sz w:val="21"/>
          <w:szCs w:val="21"/>
        </w:rPr>
        <w:t xml:space="preserve"> y desarrollo de </w:t>
      </w:r>
      <w:r w:rsidR="008717CB" w:rsidRPr="006161E3">
        <w:rPr>
          <w:rFonts w:ascii="Arial" w:hAnsi="Arial" w:cs="Arial"/>
          <w:bCs/>
          <w:noProof/>
          <w:sz w:val="21"/>
          <w:szCs w:val="21"/>
        </w:rPr>
        <w:t>las etapas y procedimiento señalados en el “</w:t>
      </w:r>
      <w:r w:rsidR="008717CB" w:rsidRPr="006161E3">
        <w:rPr>
          <w:rFonts w:ascii="Arial" w:hAnsi="Arial" w:cs="Arial"/>
          <w:bCs/>
          <w:i/>
          <w:iCs/>
          <w:noProof/>
          <w:sz w:val="21"/>
          <w:szCs w:val="21"/>
        </w:rPr>
        <w:t>ARTÍCULO QUINTO</w:t>
      </w:r>
      <w:r w:rsidR="008717CB" w:rsidRPr="006161E3">
        <w:rPr>
          <w:rFonts w:ascii="Arial" w:hAnsi="Arial" w:cs="Arial"/>
          <w:bCs/>
          <w:noProof/>
          <w:sz w:val="21"/>
          <w:szCs w:val="21"/>
        </w:rPr>
        <w:t>” del Decreto No. 0188 del 11 de noviembre de 2022, que fuera modificado por el “</w:t>
      </w:r>
      <w:r w:rsidR="008717CB" w:rsidRPr="006161E3">
        <w:rPr>
          <w:rFonts w:ascii="Arial" w:hAnsi="Arial" w:cs="Arial"/>
          <w:bCs/>
          <w:i/>
          <w:iCs/>
          <w:noProof/>
          <w:sz w:val="21"/>
          <w:szCs w:val="21"/>
        </w:rPr>
        <w:t>ARTÍCULO TERCERO</w:t>
      </w:r>
      <w:r w:rsidR="008717CB" w:rsidRPr="006161E3">
        <w:rPr>
          <w:rFonts w:ascii="Arial" w:hAnsi="Arial" w:cs="Arial"/>
          <w:bCs/>
          <w:noProof/>
          <w:sz w:val="21"/>
          <w:szCs w:val="21"/>
        </w:rPr>
        <w:t>” del Decreto No. 124 del 27 de marzo de 2025 y por el “</w:t>
      </w:r>
      <w:r w:rsidR="008717CB" w:rsidRPr="006161E3">
        <w:rPr>
          <w:rFonts w:ascii="Arial" w:hAnsi="Arial" w:cs="Arial"/>
          <w:bCs/>
          <w:i/>
          <w:iCs/>
          <w:noProof/>
          <w:sz w:val="21"/>
          <w:szCs w:val="21"/>
        </w:rPr>
        <w:t>ARTÍCULO SEGUNDO</w:t>
      </w:r>
      <w:r w:rsidR="008717CB" w:rsidRPr="006161E3">
        <w:rPr>
          <w:rFonts w:ascii="Arial" w:hAnsi="Arial" w:cs="Arial"/>
          <w:bCs/>
          <w:noProof/>
          <w:sz w:val="21"/>
          <w:szCs w:val="21"/>
        </w:rPr>
        <w:t>” del Decreto No. 327 del 17 de junio de 2025</w:t>
      </w:r>
      <w:r w:rsidR="0081054F" w:rsidRPr="006161E3">
        <w:rPr>
          <w:rFonts w:ascii="Arial" w:hAnsi="Arial" w:cs="Arial"/>
          <w:bCs/>
          <w:noProof/>
          <w:sz w:val="21"/>
          <w:szCs w:val="21"/>
        </w:rPr>
        <w:t>.</w:t>
      </w:r>
    </w:p>
    <w:p w14:paraId="337B63CC" w14:textId="1FB05DDB" w:rsidR="00525014" w:rsidRPr="006161E3" w:rsidRDefault="00525014" w:rsidP="00D71D7D">
      <w:pPr>
        <w:ind w:left="43"/>
        <w:jc w:val="both"/>
        <w:rPr>
          <w:rFonts w:ascii="Arial" w:hAnsi="Arial" w:cs="Arial"/>
          <w:bCs/>
          <w:noProof/>
          <w:sz w:val="21"/>
          <w:szCs w:val="21"/>
        </w:rPr>
      </w:pPr>
    </w:p>
    <w:p w14:paraId="68C9908A" w14:textId="3A8938B3" w:rsidR="00FE2C90" w:rsidRPr="006161E3" w:rsidRDefault="00FE2C90" w:rsidP="00D71D7D">
      <w:pPr>
        <w:jc w:val="both"/>
        <w:rPr>
          <w:rFonts w:ascii="Arial" w:hAnsi="Arial" w:cs="Arial"/>
          <w:bCs/>
          <w:noProof/>
          <w:sz w:val="21"/>
          <w:szCs w:val="21"/>
        </w:rPr>
      </w:pPr>
      <w:r w:rsidRPr="006161E3">
        <w:rPr>
          <w:rFonts w:ascii="Arial" w:hAnsi="Arial" w:cs="Arial"/>
          <w:b/>
          <w:bCs/>
          <w:noProof/>
          <w:sz w:val="21"/>
          <w:szCs w:val="21"/>
        </w:rPr>
        <w:t xml:space="preserve">ARTÍCULO QUINTO: </w:t>
      </w:r>
      <w:r w:rsidR="0081054F" w:rsidRPr="006161E3">
        <w:rPr>
          <w:rFonts w:ascii="Arial" w:hAnsi="Arial" w:cs="Arial"/>
          <w:bCs/>
          <w:noProof/>
          <w:sz w:val="21"/>
          <w:szCs w:val="21"/>
        </w:rPr>
        <w:t>En lo que respecta al reglamento que regula la presente Comisión, y considerando que: (i) mediante acto correspondiente se promulgó el Reglamento Interno de la Comisión Territorial Ciudadana para la Lucha contra la Corrupción del Municipio de Bucaramanga, para la vigencia 2024–2027, y (ii) dentro de las atribuciones de dicha Comisión se encuentra la de expedir y adoptar su propio reglamento</w:t>
      </w:r>
      <w:r w:rsidR="007E22B8" w:rsidRPr="006161E3">
        <w:rPr>
          <w:rFonts w:ascii="Arial" w:hAnsi="Arial" w:cs="Arial"/>
          <w:bCs/>
          <w:noProof/>
          <w:sz w:val="21"/>
          <w:szCs w:val="21"/>
        </w:rPr>
        <w:t>;</w:t>
      </w:r>
      <w:r w:rsidR="0081054F" w:rsidRPr="006161E3">
        <w:rPr>
          <w:rFonts w:ascii="Arial" w:hAnsi="Arial" w:cs="Arial"/>
          <w:bCs/>
          <w:noProof/>
          <w:sz w:val="21"/>
          <w:szCs w:val="21"/>
        </w:rPr>
        <w:t xml:space="preserve"> dispónese que el reglamento interno actualmente promulgado se mantendrá vigente y producirá plenos efectos jurídicos hasta tanto la Comisión, en sesión formalmente convocada, decida su modificación, actualización o sustitución.</w:t>
      </w:r>
    </w:p>
    <w:p w14:paraId="2EEB59FE" w14:textId="1EF2E727" w:rsidR="00525014" w:rsidRPr="006161E3" w:rsidRDefault="00525014" w:rsidP="00D71D7D">
      <w:pPr>
        <w:jc w:val="both"/>
        <w:rPr>
          <w:rFonts w:ascii="Arial" w:hAnsi="Arial" w:cs="Arial"/>
          <w:b/>
          <w:bCs/>
          <w:noProof/>
          <w:sz w:val="21"/>
          <w:szCs w:val="21"/>
        </w:rPr>
      </w:pPr>
    </w:p>
    <w:p w14:paraId="510DD1DE" w14:textId="1039E8A8" w:rsidR="0081054F" w:rsidRPr="006161E3" w:rsidRDefault="00FE2C90" w:rsidP="00D71D7D">
      <w:pPr>
        <w:jc w:val="both"/>
        <w:rPr>
          <w:rFonts w:ascii="Arial" w:hAnsi="Arial" w:cs="Arial"/>
          <w:bCs/>
          <w:noProof/>
          <w:sz w:val="21"/>
          <w:szCs w:val="21"/>
        </w:rPr>
      </w:pPr>
      <w:r w:rsidRPr="006161E3">
        <w:rPr>
          <w:rFonts w:ascii="Arial" w:hAnsi="Arial" w:cs="Arial"/>
          <w:b/>
          <w:bCs/>
          <w:noProof/>
          <w:sz w:val="21"/>
          <w:szCs w:val="21"/>
        </w:rPr>
        <w:t xml:space="preserve">ARTÍCULO SEXTO: </w:t>
      </w:r>
      <w:r w:rsidR="0081054F" w:rsidRPr="006161E3">
        <w:rPr>
          <w:rFonts w:ascii="Arial" w:hAnsi="Arial" w:cs="Arial"/>
          <w:b/>
          <w:noProof/>
          <w:sz w:val="21"/>
          <w:szCs w:val="21"/>
        </w:rPr>
        <w:t>ELECCIÓN:</w:t>
      </w:r>
      <w:r w:rsidR="0081054F" w:rsidRPr="006161E3">
        <w:rPr>
          <w:rFonts w:ascii="Arial" w:hAnsi="Arial" w:cs="Arial"/>
          <w:bCs/>
          <w:noProof/>
          <w:sz w:val="21"/>
          <w:szCs w:val="21"/>
        </w:rPr>
        <w:t xml:space="preserve"> Los representantes a los que se refieren los numerales 3, 5, 6, 7, 8 y 9 del </w:t>
      </w:r>
      <w:r w:rsidR="00B91CE1" w:rsidRPr="006161E3">
        <w:rPr>
          <w:rFonts w:ascii="Arial" w:hAnsi="Arial" w:cs="Arial"/>
          <w:bCs/>
          <w:noProof/>
          <w:sz w:val="21"/>
          <w:szCs w:val="21"/>
        </w:rPr>
        <w:t xml:space="preserve">ARTÍCULO PRIMERO </w:t>
      </w:r>
      <w:r w:rsidR="0081054F" w:rsidRPr="006161E3">
        <w:rPr>
          <w:rFonts w:ascii="Arial" w:hAnsi="Arial" w:cs="Arial"/>
          <w:bCs/>
          <w:noProof/>
          <w:sz w:val="21"/>
          <w:szCs w:val="21"/>
        </w:rPr>
        <w:t xml:space="preserve">del </w:t>
      </w:r>
      <w:r w:rsidR="00B91CE1" w:rsidRPr="006161E3">
        <w:rPr>
          <w:rFonts w:ascii="Arial" w:hAnsi="Arial" w:cs="Arial"/>
          <w:bCs/>
          <w:noProof/>
          <w:sz w:val="21"/>
          <w:szCs w:val="21"/>
        </w:rPr>
        <w:t xml:space="preserve">Decreto No. </w:t>
      </w:r>
      <w:r w:rsidR="0081054F" w:rsidRPr="006161E3">
        <w:rPr>
          <w:rFonts w:ascii="Arial" w:hAnsi="Arial" w:cs="Arial"/>
          <w:bCs/>
          <w:noProof/>
          <w:sz w:val="21"/>
          <w:szCs w:val="21"/>
        </w:rPr>
        <w:t>0372 de 2025, serán designados conforme al siguiente procedimiento</w:t>
      </w:r>
      <w:r w:rsidR="0036661C" w:rsidRPr="006161E3">
        <w:rPr>
          <w:rFonts w:ascii="Arial" w:hAnsi="Arial" w:cs="Arial"/>
          <w:bCs/>
          <w:noProof/>
          <w:sz w:val="21"/>
          <w:szCs w:val="21"/>
        </w:rPr>
        <w:t xml:space="preserve">, según lo establecido en el </w:t>
      </w:r>
      <w:r w:rsidR="0036661C" w:rsidRPr="006161E3">
        <w:rPr>
          <w:rFonts w:ascii="Arial" w:hAnsi="Arial" w:cs="Arial"/>
          <w:sz w:val="21"/>
          <w:szCs w:val="21"/>
        </w:rPr>
        <w:t>“</w:t>
      </w:r>
      <w:r w:rsidR="0036661C" w:rsidRPr="006161E3">
        <w:rPr>
          <w:rFonts w:ascii="Arial" w:hAnsi="Arial" w:cs="Arial"/>
          <w:i/>
          <w:iCs/>
          <w:sz w:val="21"/>
          <w:szCs w:val="21"/>
        </w:rPr>
        <w:t>ARTÍCULO QUINTO</w:t>
      </w:r>
      <w:r w:rsidR="0036661C" w:rsidRPr="006161E3">
        <w:rPr>
          <w:rFonts w:ascii="Arial" w:hAnsi="Arial" w:cs="Arial"/>
          <w:sz w:val="21"/>
          <w:szCs w:val="21"/>
        </w:rPr>
        <w:t>” del Decreto No. 0188 del 11 de noviembre de 2022, que fuera modificado por el “</w:t>
      </w:r>
      <w:r w:rsidR="0036661C" w:rsidRPr="006161E3">
        <w:rPr>
          <w:rFonts w:ascii="Arial" w:hAnsi="Arial" w:cs="Arial"/>
          <w:i/>
          <w:iCs/>
          <w:sz w:val="21"/>
          <w:szCs w:val="21"/>
        </w:rPr>
        <w:t>ARTÍCULO TERCERO</w:t>
      </w:r>
      <w:r w:rsidR="0036661C" w:rsidRPr="006161E3">
        <w:rPr>
          <w:rFonts w:ascii="Arial" w:hAnsi="Arial" w:cs="Arial"/>
          <w:sz w:val="21"/>
          <w:szCs w:val="21"/>
        </w:rPr>
        <w:t>” del Decreto No. 124 del 27 de marzo de 2025 y por el “</w:t>
      </w:r>
      <w:r w:rsidR="0036661C" w:rsidRPr="006161E3">
        <w:rPr>
          <w:rFonts w:ascii="Arial" w:hAnsi="Arial" w:cs="Arial"/>
          <w:i/>
          <w:iCs/>
          <w:sz w:val="21"/>
          <w:szCs w:val="21"/>
        </w:rPr>
        <w:t>ARTÍCULO SEGUNDO</w:t>
      </w:r>
      <w:r w:rsidR="0036661C" w:rsidRPr="006161E3">
        <w:rPr>
          <w:rFonts w:ascii="Arial" w:hAnsi="Arial" w:cs="Arial"/>
          <w:sz w:val="21"/>
          <w:szCs w:val="21"/>
        </w:rPr>
        <w:t>” del Decreto No. 327 del 17 de junio de 2025, así</w:t>
      </w:r>
      <w:r w:rsidR="0081054F" w:rsidRPr="006161E3">
        <w:rPr>
          <w:rFonts w:ascii="Arial" w:hAnsi="Arial" w:cs="Arial"/>
          <w:bCs/>
          <w:noProof/>
          <w:sz w:val="21"/>
          <w:szCs w:val="21"/>
        </w:rPr>
        <w:t>:</w:t>
      </w:r>
    </w:p>
    <w:p w14:paraId="1A390F89" w14:textId="77777777" w:rsidR="0081054F" w:rsidRPr="006161E3" w:rsidRDefault="0081054F" w:rsidP="00D71D7D">
      <w:pPr>
        <w:jc w:val="both"/>
        <w:rPr>
          <w:rFonts w:ascii="Arial" w:hAnsi="Arial" w:cs="Arial"/>
          <w:bCs/>
          <w:noProof/>
          <w:sz w:val="21"/>
          <w:szCs w:val="21"/>
        </w:rPr>
      </w:pPr>
      <w:r w:rsidRPr="006161E3">
        <w:rPr>
          <w:rFonts w:ascii="Arial" w:hAnsi="Arial" w:cs="Arial"/>
          <w:bCs/>
          <w:noProof/>
          <w:sz w:val="21"/>
          <w:szCs w:val="21"/>
        </w:rPr>
        <w:t xml:space="preserve"> </w:t>
      </w:r>
    </w:p>
    <w:p w14:paraId="5037311D" w14:textId="36863757" w:rsidR="0081054F" w:rsidRPr="006161E3" w:rsidRDefault="0081054F" w:rsidP="00067C1C">
      <w:pPr>
        <w:ind w:left="142" w:right="142"/>
        <w:jc w:val="both"/>
        <w:rPr>
          <w:rFonts w:ascii="Arial" w:hAnsi="Arial" w:cs="Arial"/>
          <w:bCs/>
          <w:i/>
          <w:iCs/>
          <w:noProof/>
          <w:sz w:val="21"/>
          <w:szCs w:val="21"/>
        </w:rPr>
      </w:pPr>
      <w:r w:rsidRPr="006161E3">
        <w:rPr>
          <w:rFonts w:ascii="Arial" w:hAnsi="Arial" w:cs="Arial"/>
          <w:b/>
          <w:i/>
          <w:iCs/>
          <w:noProof/>
          <w:sz w:val="21"/>
          <w:szCs w:val="21"/>
        </w:rPr>
        <w:t>PRIMERA ETAPA. INVITACIÓN E INSCRIPCIÓN:</w:t>
      </w:r>
      <w:r w:rsidRPr="006161E3">
        <w:rPr>
          <w:rFonts w:ascii="Arial" w:hAnsi="Arial" w:cs="Arial"/>
          <w:bCs/>
          <w:i/>
          <w:iCs/>
          <w:noProof/>
          <w:sz w:val="21"/>
          <w:szCs w:val="21"/>
        </w:rPr>
        <w:t xml:space="preserve"> El Oficial de Transparencia, o quien haga sus veces, formular</w:t>
      </w:r>
      <w:r w:rsidR="00C92356" w:rsidRPr="006161E3">
        <w:rPr>
          <w:rFonts w:ascii="Arial" w:hAnsi="Arial" w:cs="Arial"/>
          <w:bCs/>
          <w:i/>
          <w:iCs/>
          <w:noProof/>
          <w:sz w:val="21"/>
          <w:szCs w:val="21"/>
        </w:rPr>
        <w:t>á</w:t>
      </w:r>
      <w:r w:rsidRPr="006161E3">
        <w:rPr>
          <w:rFonts w:ascii="Arial" w:hAnsi="Arial" w:cs="Arial"/>
          <w:bCs/>
          <w:i/>
          <w:iCs/>
          <w:noProof/>
          <w:sz w:val="21"/>
          <w:szCs w:val="21"/>
        </w:rPr>
        <w:t xml:space="preserve"> invitación pública por medio de los canales institucionales, para lo cual contar</w:t>
      </w:r>
      <w:r w:rsidR="00C92356" w:rsidRPr="006161E3">
        <w:rPr>
          <w:rFonts w:ascii="Arial" w:hAnsi="Arial" w:cs="Arial"/>
          <w:bCs/>
          <w:i/>
          <w:iCs/>
          <w:noProof/>
          <w:sz w:val="21"/>
          <w:szCs w:val="21"/>
        </w:rPr>
        <w:t>á</w:t>
      </w:r>
      <w:r w:rsidRPr="006161E3">
        <w:rPr>
          <w:rFonts w:ascii="Arial" w:hAnsi="Arial" w:cs="Arial"/>
          <w:bCs/>
          <w:i/>
          <w:iCs/>
          <w:noProof/>
          <w:sz w:val="21"/>
          <w:szCs w:val="21"/>
        </w:rPr>
        <w:t xml:space="preserve"> con el apoyo de la oficina asesora TIC y el área de prensa, </w:t>
      </w:r>
      <w:r w:rsidR="00C92356" w:rsidRPr="006161E3">
        <w:rPr>
          <w:rFonts w:ascii="Arial" w:hAnsi="Arial" w:cs="Arial"/>
          <w:bCs/>
          <w:i/>
          <w:iCs/>
          <w:noProof/>
          <w:sz w:val="21"/>
          <w:szCs w:val="21"/>
        </w:rPr>
        <w:t xml:space="preserve">en la cual </w:t>
      </w:r>
      <w:r w:rsidRPr="006161E3">
        <w:rPr>
          <w:rFonts w:ascii="Arial" w:hAnsi="Arial" w:cs="Arial"/>
          <w:bCs/>
          <w:i/>
          <w:iCs/>
          <w:noProof/>
          <w:sz w:val="21"/>
          <w:szCs w:val="21"/>
        </w:rPr>
        <w:t>se indi</w:t>
      </w:r>
      <w:r w:rsidR="00C92356" w:rsidRPr="006161E3">
        <w:rPr>
          <w:rFonts w:ascii="Arial" w:hAnsi="Arial" w:cs="Arial"/>
          <w:bCs/>
          <w:i/>
          <w:iCs/>
          <w:noProof/>
          <w:sz w:val="21"/>
          <w:szCs w:val="21"/>
        </w:rPr>
        <w:t>cará</w:t>
      </w:r>
      <w:r w:rsidRPr="006161E3">
        <w:rPr>
          <w:rFonts w:ascii="Arial" w:hAnsi="Arial" w:cs="Arial"/>
          <w:bCs/>
          <w:i/>
          <w:iCs/>
          <w:noProof/>
          <w:sz w:val="21"/>
          <w:szCs w:val="21"/>
        </w:rPr>
        <w:t>:</w:t>
      </w:r>
    </w:p>
    <w:p w14:paraId="706407FD" w14:textId="77777777" w:rsidR="0081054F" w:rsidRPr="006161E3" w:rsidRDefault="0081054F" w:rsidP="00D71D7D">
      <w:pPr>
        <w:jc w:val="both"/>
        <w:rPr>
          <w:rFonts w:ascii="Arial" w:hAnsi="Arial" w:cs="Arial"/>
          <w:bCs/>
          <w:i/>
          <w:iCs/>
          <w:noProof/>
          <w:sz w:val="21"/>
          <w:szCs w:val="21"/>
        </w:rPr>
      </w:pPr>
    </w:p>
    <w:p w14:paraId="489368AD" w14:textId="3A252DBC" w:rsidR="0081054F" w:rsidRPr="006161E3" w:rsidRDefault="0081054F" w:rsidP="00067C1C">
      <w:pPr>
        <w:pStyle w:val="Prrafodelista"/>
        <w:numPr>
          <w:ilvl w:val="0"/>
          <w:numId w:val="19"/>
        </w:numPr>
        <w:tabs>
          <w:tab w:val="left" w:pos="567"/>
        </w:tabs>
        <w:ind w:left="568" w:right="142" w:hanging="284"/>
        <w:jc w:val="both"/>
        <w:rPr>
          <w:rFonts w:ascii="Arial" w:hAnsi="Arial" w:cs="Arial"/>
          <w:bCs/>
          <w:i/>
          <w:iCs/>
          <w:noProof/>
          <w:sz w:val="21"/>
          <w:szCs w:val="21"/>
        </w:rPr>
      </w:pPr>
      <w:r w:rsidRPr="006161E3">
        <w:rPr>
          <w:rFonts w:ascii="Arial" w:hAnsi="Arial" w:cs="Arial"/>
          <w:bCs/>
          <w:i/>
          <w:iCs/>
          <w:noProof/>
          <w:sz w:val="21"/>
          <w:szCs w:val="21"/>
        </w:rPr>
        <w:t xml:space="preserve">NÚMERO Y NOMBRE DE LA CONVOCATORIA PÚBLICA que se llevará a cabo para la elección de cada uno de los representantes a que se refieren los numerales del 3 al 8 del artículo 3° del presente </w:t>
      </w:r>
      <w:r w:rsidR="00C92356" w:rsidRPr="006161E3">
        <w:rPr>
          <w:rFonts w:ascii="Arial" w:hAnsi="Arial" w:cs="Arial"/>
          <w:bCs/>
          <w:i/>
          <w:iCs/>
          <w:noProof/>
          <w:sz w:val="21"/>
          <w:szCs w:val="21"/>
        </w:rPr>
        <w:t>D</w:t>
      </w:r>
      <w:r w:rsidRPr="006161E3">
        <w:rPr>
          <w:rFonts w:ascii="Arial" w:hAnsi="Arial" w:cs="Arial"/>
          <w:bCs/>
          <w:i/>
          <w:iCs/>
          <w:noProof/>
          <w:sz w:val="21"/>
          <w:szCs w:val="21"/>
        </w:rPr>
        <w:t>ecreto.</w:t>
      </w:r>
    </w:p>
    <w:p w14:paraId="5A2380C0" w14:textId="398C12D0" w:rsidR="0081054F" w:rsidRPr="006161E3" w:rsidRDefault="0081054F" w:rsidP="00067C1C">
      <w:pPr>
        <w:pStyle w:val="Prrafodelista"/>
        <w:numPr>
          <w:ilvl w:val="0"/>
          <w:numId w:val="19"/>
        </w:numPr>
        <w:tabs>
          <w:tab w:val="left" w:pos="567"/>
        </w:tabs>
        <w:ind w:left="568" w:right="142" w:hanging="284"/>
        <w:jc w:val="both"/>
        <w:rPr>
          <w:rFonts w:ascii="Arial" w:hAnsi="Arial" w:cs="Arial"/>
          <w:bCs/>
          <w:i/>
          <w:iCs/>
          <w:noProof/>
          <w:sz w:val="21"/>
          <w:szCs w:val="21"/>
        </w:rPr>
      </w:pPr>
      <w:r w:rsidRPr="006161E3">
        <w:rPr>
          <w:rFonts w:ascii="Arial" w:hAnsi="Arial" w:cs="Arial"/>
          <w:bCs/>
          <w:i/>
          <w:iCs/>
          <w:noProof/>
          <w:sz w:val="21"/>
          <w:szCs w:val="21"/>
        </w:rPr>
        <w:t xml:space="preserve">REQUISITOS EXIGIDOS PARA LA INSCRIPCIÓN DE LOS CANDIDATOS que deseen participar en la convocatoria pública para la elección de los representantes señalados en los numerales del 3 al 8 del artículo 3° del presente </w:t>
      </w:r>
      <w:r w:rsidR="00C92356" w:rsidRPr="006161E3">
        <w:rPr>
          <w:rFonts w:ascii="Arial" w:hAnsi="Arial" w:cs="Arial"/>
          <w:bCs/>
          <w:i/>
          <w:iCs/>
          <w:noProof/>
          <w:sz w:val="21"/>
          <w:szCs w:val="21"/>
        </w:rPr>
        <w:t>D</w:t>
      </w:r>
      <w:r w:rsidRPr="006161E3">
        <w:rPr>
          <w:rFonts w:ascii="Arial" w:hAnsi="Arial" w:cs="Arial"/>
          <w:bCs/>
          <w:i/>
          <w:iCs/>
          <w:noProof/>
          <w:sz w:val="21"/>
          <w:szCs w:val="21"/>
        </w:rPr>
        <w:t>ecreto, de conformidad con lo establecido en el artículo 6° del mismo.</w:t>
      </w:r>
    </w:p>
    <w:p w14:paraId="1F0F1FAB" w14:textId="09A34E04" w:rsidR="0081054F" w:rsidRPr="006161E3" w:rsidRDefault="0081054F" w:rsidP="00067C1C">
      <w:pPr>
        <w:pStyle w:val="Prrafodelista"/>
        <w:numPr>
          <w:ilvl w:val="0"/>
          <w:numId w:val="19"/>
        </w:numPr>
        <w:tabs>
          <w:tab w:val="left" w:pos="567"/>
        </w:tabs>
        <w:ind w:left="568" w:right="142" w:hanging="284"/>
        <w:jc w:val="both"/>
        <w:rPr>
          <w:rFonts w:ascii="Arial" w:hAnsi="Arial" w:cs="Arial"/>
          <w:bCs/>
          <w:i/>
          <w:iCs/>
          <w:noProof/>
          <w:sz w:val="21"/>
          <w:szCs w:val="21"/>
        </w:rPr>
      </w:pPr>
      <w:r w:rsidRPr="006161E3">
        <w:rPr>
          <w:rFonts w:ascii="Arial" w:hAnsi="Arial" w:cs="Arial"/>
          <w:bCs/>
          <w:i/>
          <w:iCs/>
          <w:noProof/>
          <w:sz w:val="21"/>
          <w:szCs w:val="21"/>
        </w:rPr>
        <w:lastRenderedPageBreak/>
        <w:t xml:space="preserve">LUGAR Y FECHA DE INSCRIPCIÓN DE LOS CANDIDATOS, y entrega de los documentos de cumplimento a los requisitos exigidos a la luz del artículo 6° del presente </w:t>
      </w:r>
      <w:r w:rsidR="00C92356" w:rsidRPr="006161E3">
        <w:rPr>
          <w:rFonts w:ascii="Arial" w:hAnsi="Arial" w:cs="Arial"/>
          <w:bCs/>
          <w:i/>
          <w:iCs/>
          <w:noProof/>
          <w:sz w:val="21"/>
          <w:szCs w:val="21"/>
        </w:rPr>
        <w:t>D</w:t>
      </w:r>
      <w:r w:rsidRPr="006161E3">
        <w:rPr>
          <w:rFonts w:ascii="Arial" w:hAnsi="Arial" w:cs="Arial"/>
          <w:bCs/>
          <w:i/>
          <w:iCs/>
          <w:noProof/>
          <w:sz w:val="21"/>
          <w:szCs w:val="21"/>
        </w:rPr>
        <w:t>ecreto, para la participación en la convocatoria pública de elección de los representantes de qué trata los numerales del 3 al 8 del artículo 3° ibidem.</w:t>
      </w:r>
    </w:p>
    <w:p w14:paraId="223E9566" w14:textId="3BC23A24" w:rsidR="0081054F" w:rsidRPr="006161E3" w:rsidRDefault="0081054F" w:rsidP="00067C1C">
      <w:pPr>
        <w:pStyle w:val="Prrafodelista"/>
        <w:numPr>
          <w:ilvl w:val="0"/>
          <w:numId w:val="19"/>
        </w:numPr>
        <w:tabs>
          <w:tab w:val="left" w:pos="567"/>
        </w:tabs>
        <w:ind w:left="568" w:right="142" w:hanging="284"/>
        <w:jc w:val="both"/>
        <w:rPr>
          <w:rFonts w:ascii="Arial" w:hAnsi="Arial" w:cs="Arial"/>
          <w:bCs/>
          <w:i/>
          <w:iCs/>
          <w:noProof/>
          <w:sz w:val="21"/>
          <w:szCs w:val="21"/>
        </w:rPr>
      </w:pPr>
      <w:r w:rsidRPr="006161E3">
        <w:rPr>
          <w:rFonts w:ascii="Arial" w:hAnsi="Arial" w:cs="Arial"/>
          <w:bCs/>
          <w:i/>
          <w:iCs/>
          <w:noProof/>
          <w:sz w:val="21"/>
          <w:szCs w:val="21"/>
        </w:rPr>
        <w:t xml:space="preserve">FECHA, LUGAR Y HORA en que se realizará la elección de cada uno de los representantes mencionados en los numerales del 3 al 8 del artículo 3° del presente </w:t>
      </w:r>
      <w:r w:rsidR="00C92356" w:rsidRPr="006161E3">
        <w:rPr>
          <w:rFonts w:ascii="Arial" w:hAnsi="Arial" w:cs="Arial"/>
          <w:bCs/>
          <w:i/>
          <w:iCs/>
          <w:noProof/>
          <w:sz w:val="21"/>
          <w:szCs w:val="21"/>
        </w:rPr>
        <w:t>D</w:t>
      </w:r>
      <w:r w:rsidRPr="006161E3">
        <w:rPr>
          <w:rFonts w:ascii="Arial" w:hAnsi="Arial" w:cs="Arial"/>
          <w:bCs/>
          <w:i/>
          <w:iCs/>
          <w:noProof/>
          <w:sz w:val="21"/>
          <w:szCs w:val="21"/>
        </w:rPr>
        <w:t>ecreto, conforme a las disposiciones previstas para dicha etapa en el presente acto.</w:t>
      </w:r>
    </w:p>
    <w:p w14:paraId="55F63F52" w14:textId="46DF793E" w:rsidR="0081054F" w:rsidRPr="006161E3" w:rsidRDefault="0081054F" w:rsidP="00067C1C">
      <w:pPr>
        <w:pStyle w:val="Prrafodelista"/>
        <w:numPr>
          <w:ilvl w:val="0"/>
          <w:numId w:val="19"/>
        </w:numPr>
        <w:tabs>
          <w:tab w:val="left" w:pos="567"/>
        </w:tabs>
        <w:ind w:left="568" w:right="142" w:hanging="284"/>
        <w:jc w:val="both"/>
        <w:rPr>
          <w:rFonts w:ascii="Arial" w:hAnsi="Arial" w:cs="Arial"/>
          <w:bCs/>
          <w:i/>
          <w:iCs/>
          <w:noProof/>
          <w:sz w:val="21"/>
          <w:szCs w:val="21"/>
        </w:rPr>
      </w:pPr>
      <w:r w:rsidRPr="006161E3">
        <w:rPr>
          <w:rFonts w:ascii="Arial" w:hAnsi="Arial" w:cs="Arial"/>
          <w:bCs/>
          <w:i/>
          <w:iCs/>
          <w:noProof/>
          <w:sz w:val="21"/>
          <w:szCs w:val="21"/>
        </w:rPr>
        <w:t xml:space="preserve">PARA EFECTOS DE LA DESIGNACIÓN DEL REPRESENTANTE a que hace referencia el numeral 9 del artículo 3° del presente </w:t>
      </w:r>
      <w:r w:rsidR="00C92356" w:rsidRPr="006161E3">
        <w:rPr>
          <w:rFonts w:ascii="Arial" w:hAnsi="Arial" w:cs="Arial"/>
          <w:bCs/>
          <w:i/>
          <w:iCs/>
          <w:noProof/>
          <w:sz w:val="21"/>
          <w:szCs w:val="21"/>
        </w:rPr>
        <w:t>D</w:t>
      </w:r>
      <w:r w:rsidRPr="006161E3">
        <w:rPr>
          <w:rFonts w:ascii="Arial" w:hAnsi="Arial" w:cs="Arial"/>
          <w:bCs/>
          <w:i/>
          <w:iCs/>
          <w:noProof/>
          <w:sz w:val="21"/>
          <w:szCs w:val="21"/>
        </w:rPr>
        <w:t xml:space="preserve">ecreto, el Oficial de Transparencia, o quien haga sus veces, realizará la comunicación formal al Consejo Territorial de Planeación Municipal, a fin de que este proceda con la designación o elección del respectivo miembro, en cumplimiento de los requisitos establecidos en el artículo 6° del presente </w:t>
      </w:r>
      <w:r w:rsidR="00C92356" w:rsidRPr="006161E3">
        <w:rPr>
          <w:rFonts w:ascii="Arial" w:hAnsi="Arial" w:cs="Arial"/>
          <w:bCs/>
          <w:i/>
          <w:iCs/>
          <w:noProof/>
          <w:sz w:val="21"/>
          <w:szCs w:val="21"/>
        </w:rPr>
        <w:t>D</w:t>
      </w:r>
      <w:r w:rsidRPr="006161E3">
        <w:rPr>
          <w:rFonts w:ascii="Arial" w:hAnsi="Arial" w:cs="Arial"/>
          <w:bCs/>
          <w:i/>
          <w:iCs/>
          <w:noProof/>
          <w:sz w:val="21"/>
          <w:szCs w:val="21"/>
        </w:rPr>
        <w:t>ecreto. Una vez efectuada dicha designación, deberá comunicarse formalmente a la Secretaría Técnica de la Comisión para los fines pertinentes.</w:t>
      </w:r>
    </w:p>
    <w:p w14:paraId="62E821C0" w14:textId="77777777" w:rsidR="0081054F" w:rsidRPr="006161E3" w:rsidRDefault="0081054F" w:rsidP="00D71D7D">
      <w:pPr>
        <w:jc w:val="both"/>
        <w:rPr>
          <w:rFonts w:ascii="Arial" w:hAnsi="Arial" w:cs="Arial"/>
          <w:bCs/>
          <w:i/>
          <w:iCs/>
          <w:noProof/>
          <w:sz w:val="21"/>
          <w:szCs w:val="21"/>
        </w:rPr>
      </w:pPr>
    </w:p>
    <w:p w14:paraId="7E63B157" w14:textId="10F9F080" w:rsidR="0081054F" w:rsidRPr="006161E3" w:rsidRDefault="0081054F" w:rsidP="00067C1C">
      <w:pPr>
        <w:ind w:left="142" w:right="142"/>
        <w:jc w:val="both"/>
        <w:rPr>
          <w:rFonts w:ascii="Arial" w:hAnsi="Arial" w:cs="Arial"/>
          <w:bCs/>
          <w:i/>
          <w:iCs/>
          <w:noProof/>
          <w:sz w:val="21"/>
          <w:szCs w:val="21"/>
        </w:rPr>
      </w:pPr>
      <w:r w:rsidRPr="006161E3">
        <w:rPr>
          <w:rFonts w:ascii="Arial" w:hAnsi="Arial" w:cs="Arial"/>
          <w:b/>
          <w:i/>
          <w:iCs/>
          <w:noProof/>
          <w:sz w:val="21"/>
          <w:szCs w:val="21"/>
        </w:rPr>
        <w:t>SEGUNDA ETAPA. SELECCIÓN Y ELECCIÓN:</w:t>
      </w:r>
      <w:r w:rsidRPr="006161E3">
        <w:rPr>
          <w:rFonts w:ascii="Arial" w:hAnsi="Arial" w:cs="Arial"/>
          <w:bCs/>
          <w:i/>
          <w:iCs/>
          <w:noProof/>
          <w:sz w:val="21"/>
          <w:szCs w:val="21"/>
        </w:rPr>
        <w:t xml:space="preserve"> El Oficial de Transparencia, vencida la fecha de inscripción y dentro de los dos (2) días hábiles siguientes, elaborará y publicará un listado de los candidatos inscritos para cada una de las convocatorias adelantadas para la elección de los representantes de qué trata los numerales del 3 al 8 del artículo 3° del presente </w:t>
      </w:r>
      <w:r w:rsidR="002C1CF6" w:rsidRPr="006161E3">
        <w:rPr>
          <w:rFonts w:ascii="Arial" w:hAnsi="Arial" w:cs="Arial"/>
          <w:bCs/>
          <w:i/>
          <w:iCs/>
          <w:noProof/>
          <w:sz w:val="21"/>
          <w:szCs w:val="21"/>
        </w:rPr>
        <w:t>D</w:t>
      </w:r>
      <w:r w:rsidRPr="006161E3">
        <w:rPr>
          <w:rFonts w:ascii="Arial" w:hAnsi="Arial" w:cs="Arial"/>
          <w:bCs/>
          <w:i/>
          <w:iCs/>
          <w:noProof/>
          <w:sz w:val="21"/>
          <w:szCs w:val="21"/>
        </w:rPr>
        <w:t xml:space="preserve">ecreto, donde se indicará el estar o no habilitado para participar </w:t>
      </w:r>
      <w:r w:rsidR="002C1CF6" w:rsidRPr="006161E3">
        <w:rPr>
          <w:rFonts w:ascii="Arial" w:hAnsi="Arial" w:cs="Arial"/>
          <w:bCs/>
          <w:i/>
          <w:iCs/>
          <w:noProof/>
          <w:sz w:val="21"/>
          <w:szCs w:val="21"/>
        </w:rPr>
        <w:t>de</w:t>
      </w:r>
      <w:r w:rsidRPr="006161E3">
        <w:rPr>
          <w:rFonts w:ascii="Arial" w:hAnsi="Arial" w:cs="Arial"/>
          <w:bCs/>
          <w:i/>
          <w:iCs/>
          <w:noProof/>
          <w:sz w:val="21"/>
          <w:szCs w:val="21"/>
        </w:rPr>
        <w:t xml:space="preserve"> la elección e indicación de motivo o causa de su inhabilitación de ser el caso; esto último a la luz de los requisitos contemplados en el artículo 6° del presente </w:t>
      </w:r>
      <w:r w:rsidR="002C1CF6" w:rsidRPr="006161E3">
        <w:rPr>
          <w:rFonts w:ascii="Arial" w:hAnsi="Arial" w:cs="Arial"/>
          <w:bCs/>
          <w:i/>
          <w:iCs/>
          <w:noProof/>
          <w:sz w:val="21"/>
          <w:szCs w:val="21"/>
        </w:rPr>
        <w:t>D</w:t>
      </w:r>
      <w:r w:rsidRPr="006161E3">
        <w:rPr>
          <w:rFonts w:ascii="Arial" w:hAnsi="Arial" w:cs="Arial"/>
          <w:bCs/>
          <w:i/>
          <w:iCs/>
          <w:noProof/>
          <w:sz w:val="21"/>
          <w:szCs w:val="21"/>
        </w:rPr>
        <w:t>ecreto.</w:t>
      </w:r>
    </w:p>
    <w:p w14:paraId="51975AB4" w14:textId="77777777" w:rsidR="0081054F" w:rsidRPr="006161E3" w:rsidRDefault="0081054F" w:rsidP="00067C1C">
      <w:pPr>
        <w:ind w:left="142" w:right="142"/>
        <w:jc w:val="both"/>
        <w:rPr>
          <w:rFonts w:ascii="Arial" w:hAnsi="Arial" w:cs="Arial"/>
          <w:bCs/>
          <w:i/>
          <w:iCs/>
          <w:noProof/>
          <w:sz w:val="21"/>
          <w:szCs w:val="21"/>
        </w:rPr>
      </w:pPr>
    </w:p>
    <w:p w14:paraId="367F8E39" w14:textId="07770923" w:rsidR="0081054F" w:rsidRPr="006161E3" w:rsidRDefault="0081054F" w:rsidP="00067C1C">
      <w:pPr>
        <w:ind w:left="142" w:right="142"/>
        <w:jc w:val="both"/>
        <w:rPr>
          <w:rFonts w:ascii="Arial" w:hAnsi="Arial" w:cs="Arial"/>
          <w:bCs/>
          <w:i/>
          <w:iCs/>
          <w:noProof/>
          <w:sz w:val="21"/>
          <w:szCs w:val="21"/>
        </w:rPr>
      </w:pPr>
      <w:r w:rsidRPr="006161E3">
        <w:rPr>
          <w:rFonts w:ascii="Arial" w:hAnsi="Arial" w:cs="Arial"/>
          <w:bCs/>
          <w:i/>
          <w:iCs/>
          <w:noProof/>
          <w:sz w:val="21"/>
          <w:szCs w:val="21"/>
        </w:rPr>
        <w:t>Una vez lo anterior los candidatos contar</w:t>
      </w:r>
      <w:r w:rsidR="002C1CF6" w:rsidRPr="006161E3">
        <w:rPr>
          <w:rFonts w:ascii="Arial" w:hAnsi="Arial" w:cs="Arial"/>
          <w:bCs/>
          <w:i/>
          <w:iCs/>
          <w:noProof/>
          <w:sz w:val="21"/>
          <w:szCs w:val="21"/>
        </w:rPr>
        <w:t>á</w:t>
      </w:r>
      <w:r w:rsidRPr="006161E3">
        <w:rPr>
          <w:rFonts w:ascii="Arial" w:hAnsi="Arial" w:cs="Arial"/>
          <w:bCs/>
          <w:i/>
          <w:iCs/>
          <w:noProof/>
          <w:sz w:val="21"/>
          <w:szCs w:val="21"/>
        </w:rPr>
        <w:t>n con dos (2) días hábiles siguientes, para subsanar los motivos o causas de la inhabitación para la participación de la elección, esto a efectos de que el Oficial de Transparencia dentro de los dos (2) días hábiles siguientes</w:t>
      </w:r>
      <w:r w:rsidR="002C1CF6" w:rsidRPr="006161E3">
        <w:rPr>
          <w:rFonts w:ascii="Arial" w:hAnsi="Arial" w:cs="Arial"/>
          <w:bCs/>
          <w:i/>
          <w:iCs/>
          <w:noProof/>
          <w:sz w:val="21"/>
          <w:szCs w:val="21"/>
        </w:rPr>
        <w:t>,</w:t>
      </w:r>
      <w:r w:rsidRPr="006161E3">
        <w:rPr>
          <w:rFonts w:ascii="Arial" w:hAnsi="Arial" w:cs="Arial"/>
          <w:bCs/>
          <w:i/>
          <w:iCs/>
          <w:noProof/>
          <w:sz w:val="21"/>
          <w:szCs w:val="21"/>
        </w:rPr>
        <w:t xml:space="preserve"> publique la lista definitiva de candidatos inscritos y habilitados que participarán del proceso de elección</w:t>
      </w:r>
      <w:r w:rsidR="002C1CF6" w:rsidRPr="006161E3">
        <w:rPr>
          <w:rFonts w:ascii="Arial" w:hAnsi="Arial" w:cs="Arial"/>
          <w:bCs/>
          <w:i/>
          <w:iCs/>
          <w:noProof/>
          <w:sz w:val="21"/>
          <w:szCs w:val="21"/>
        </w:rPr>
        <w:t>,</w:t>
      </w:r>
      <w:r w:rsidRPr="006161E3">
        <w:rPr>
          <w:rFonts w:ascii="Arial" w:hAnsi="Arial" w:cs="Arial"/>
          <w:bCs/>
          <w:i/>
          <w:iCs/>
          <w:noProof/>
          <w:sz w:val="21"/>
          <w:szCs w:val="21"/>
        </w:rPr>
        <w:t xml:space="preserve"> en cada una de las convocatorias adelantadas para la elegir a los representantes de qué trata los numerales del 3 al 8 del artículo 3° del presente</w:t>
      </w:r>
      <w:r w:rsidR="002C1CF6" w:rsidRPr="006161E3">
        <w:rPr>
          <w:rFonts w:ascii="Arial" w:hAnsi="Arial" w:cs="Arial"/>
          <w:bCs/>
          <w:i/>
          <w:iCs/>
          <w:noProof/>
          <w:sz w:val="21"/>
          <w:szCs w:val="21"/>
        </w:rPr>
        <w:t xml:space="preserve"> D</w:t>
      </w:r>
      <w:r w:rsidRPr="006161E3">
        <w:rPr>
          <w:rFonts w:ascii="Arial" w:hAnsi="Arial" w:cs="Arial"/>
          <w:bCs/>
          <w:i/>
          <w:iCs/>
          <w:noProof/>
          <w:sz w:val="21"/>
          <w:szCs w:val="21"/>
        </w:rPr>
        <w:t>ecreto.</w:t>
      </w:r>
    </w:p>
    <w:p w14:paraId="567FEA96" w14:textId="77777777" w:rsidR="0081054F" w:rsidRPr="006161E3" w:rsidRDefault="0081054F" w:rsidP="00067C1C">
      <w:pPr>
        <w:ind w:left="142" w:right="142"/>
        <w:jc w:val="both"/>
        <w:rPr>
          <w:rFonts w:ascii="Arial" w:hAnsi="Arial" w:cs="Arial"/>
          <w:bCs/>
          <w:i/>
          <w:iCs/>
          <w:noProof/>
          <w:sz w:val="21"/>
          <w:szCs w:val="21"/>
        </w:rPr>
      </w:pPr>
    </w:p>
    <w:p w14:paraId="04575A15" w14:textId="5BEF83AC" w:rsidR="0081054F" w:rsidRPr="006161E3" w:rsidRDefault="0081054F" w:rsidP="00067C1C">
      <w:pPr>
        <w:ind w:left="142" w:right="142"/>
        <w:jc w:val="both"/>
        <w:rPr>
          <w:rFonts w:ascii="Arial" w:hAnsi="Arial" w:cs="Arial"/>
          <w:bCs/>
          <w:i/>
          <w:iCs/>
          <w:noProof/>
          <w:sz w:val="21"/>
          <w:szCs w:val="21"/>
        </w:rPr>
      </w:pPr>
      <w:r w:rsidRPr="006161E3">
        <w:rPr>
          <w:rFonts w:ascii="Arial" w:hAnsi="Arial" w:cs="Arial"/>
          <w:bCs/>
          <w:i/>
          <w:iCs/>
          <w:noProof/>
          <w:sz w:val="21"/>
          <w:szCs w:val="21"/>
        </w:rPr>
        <w:t>En el día, hora y lugar señalado en la invitación, y una vez verificado por el Oficial de Transparencia de la asistencia del total de los candidatos finalmente habilitados para participar del proceso de elección</w:t>
      </w:r>
      <w:r w:rsidR="002C1CF6" w:rsidRPr="006161E3">
        <w:rPr>
          <w:rFonts w:ascii="Arial" w:hAnsi="Arial" w:cs="Arial"/>
          <w:bCs/>
          <w:i/>
          <w:iCs/>
          <w:noProof/>
          <w:sz w:val="21"/>
          <w:szCs w:val="21"/>
        </w:rPr>
        <w:t>,</w:t>
      </w:r>
      <w:r w:rsidRPr="006161E3">
        <w:rPr>
          <w:rFonts w:ascii="Arial" w:hAnsi="Arial" w:cs="Arial"/>
          <w:bCs/>
          <w:i/>
          <w:iCs/>
          <w:noProof/>
          <w:sz w:val="21"/>
          <w:szCs w:val="21"/>
        </w:rPr>
        <w:t xml:space="preserve"> en cada una de las convocatorias adelantadas para elegir a los miembros de qué trata los numerales del 3 al 8 del artículo 3° del presente </w:t>
      </w:r>
      <w:r w:rsidR="002C1CF6" w:rsidRPr="006161E3">
        <w:rPr>
          <w:rFonts w:ascii="Arial" w:hAnsi="Arial" w:cs="Arial"/>
          <w:bCs/>
          <w:i/>
          <w:iCs/>
          <w:noProof/>
          <w:sz w:val="21"/>
          <w:szCs w:val="21"/>
        </w:rPr>
        <w:t>D</w:t>
      </w:r>
      <w:r w:rsidRPr="006161E3">
        <w:rPr>
          <w:rFonts w:ascii="Arial" w:hAnsi="Arial" w:cs="Arial"/>
          <w:bCs/>
          <w:i/>
          <w:iCs/>
          <w:noProof/>
          <w:sz w:val="21"/>
          <w:szCs w:val="21"/>
        </w:rPr>
        <w:t>ecreto, se llevará el proceso de elección conforme al siguiente tr</w:t>
      </w:r>
      <w:r w:rsidR="002C1CF6" w:rsidRPr="006161E3">
        <w:rPr>
          <w:rFonts w:ascii="Arial" w:hAnsi="Arial" w:cs="Arial"/>
          <w:bCs/>
          <w:i/>
          <w:iCs/>
          <w:noProof/>
          <w:sz w:val="21"/>
          <w:szCs w:val="21"/>
        </w:rPr>
        <w:t>á</w:t>
      </w:r>
      <w:r w:rsidRPr="006161E3">
        <w:rPr>
          <w:rFonts w:ascii="Arial" w:hAnsi="Arial" w:cs="Arial"/>
          <w:bCs/>
          <w:i/>
          <w:iCs/>
          <w:noProof/>
          <w:sz w:val="21"/>
          <w:szCs w:val="21"/>
        </w:rPr>
        <w:t>mite:</w:t>
      </w:r>
    </w:p>
    <w:p w14:paraId="26278616" w14:textId="77777777" w:rsidR="0081054F" w:rsidRPr="006161E3" w:rsidRDefault="0081054F" w:rsidP="00A066C6">
      <w:pPr>
        <w:spacing w:line="120" w:lineRule="auto"/>
        <w:jc w:val="both"/>
        <w:rPr>
          <w:rFonts w:ascii="Arial" w:hAnsi="Arial" w:cs="Arial"/>
          <w:bCs/>
          <w:i/>
          <w:iCs/>
          <w:noProof/>
          <w:sz w:val="21"/>
          <w:szCs w:val="21"/>
        </w:rPr>
      </w:pPr>
    </w:p>
    <w:p w14:paraId="554FC525" w14:textId="685E4085" w:rsidR="0081054F" w:rsidRPr="006161E3" w:rsidRDefault="0081054F" w:rsidP="00067C1C">
      <w:pPr>
        <w:pStyle w:val="Prrafodelista"/>
        <w:numPr>
          <w:ilvl w:val="0"/>
          <w:numId w:val="20"/>
        </w:numPr>
        <w:tabs>
          <w:tab w:val="left" w:pos="567"/>
        </w:tabs>
        <w:ind w:left="567" w:right="142" w:hanging="283"/>
        <w:jc w:val="both"/>
        <w:rPr>
          <w:rFonts w:ascii="Arial" w:hAnsi="Arial" w:cs="Arial"/>
          <w:bCs/>
          <w:i/>
          <w:iCs/>
          <w:noProof/>
          <w:sz w:val="21"/>
          <w:szCs w:val="21"/>
        </w:rPr>
      </w:pPr>
      <w:r w:rsidRPr="006161E3">
        <w:rPr>
          <w:rFonts w:ascii="Arial" w:hAnsi="Arial" w:cs="Arial"/>
          <w:bCs/>
          <w:i/>
          <w:iCs/>
          <w:noProof/>
          <w:sz w:val="21"/>
          <w:szCs w:val="21"/>
        </w:rPr>
        <w:t>El Oficial de Transparencia realizará una invitación a través de correo electrónico a la Procuraduría Provincial de Bucaramanga y/o Contraloría Municipal de Bucaramanga con el fin de que se designe a un delegado, a efectos que sirvan como testigos y garantes del proceso de elección, con los cuales se suscribirá el acta respectiva que habrá de levantarse de este trámite.</w:t>
      </w:r>
    </w:p>
    <w:p w14:paraId="704AFD65" w14:textId="7424B722" w:rsidR="0081054F" w:rsidRPr="006161E3" w:rsidRDefault="0081054F" w:rsidP="00067C1C">
      <w:pPr>
        <w:pStyle w:val="Prrafodelista"/>
        <w:numPr>
          <w:ilvl w:val="0"/>
          <w:numId w:val="20"/>
        </w:numPr>
        <w:tabs>
          <w:tab w:val="left" w:pos="567"/>
        </w:tabs>
        <w:ind w:left="567" w:right="142" w:hanging="283"/>
        <w:jc w:val="both"/>
        <w:rPr>
          <w:rFonts w:ascii="Arial" w:hAnsi="Arial" w:cs="Arial"/>
          <w:bCs/>
          <w:i/>
          <w:iCs/>
          <w:noProof/>
          <w:sz w:val="21"/>
          <w:szCs w:val="21"/>
        </w:rPr>
      </w:pPr>
      <w:r w:rsidRPr="006161E3">
        <w:rPr>
          <w:rFonts w:ascii="Arial" w:hAnsi="Arial" w:cs="Arial"/>
          <w:bCs/>
          <w:i/>
          <w:iCs/>
          <w:noProof/>
          <w:sz w:val="21"/>
          <w:szCs w:val="21"/>
        </w:rPr>
        <w:t xml:space="preserve">El candidato habilitado que, al momento de verificarse la asistencia, no asista a la reunión de elección, no podrá participar del trámite de elección que por el presente </w:t>
      </w:r>
      <w:r w:rsidR="002C1CF6" w:rsidRPr="006161E3">
        <w:rPr>
          <w:rFonts w:ascii="Arial" w:hAnsi="Arial" w:cs="Arial"/>
          <w:bCs/>
          <w:i/>
          <w:iCs/>
          <w:noProof/>
          <w:sz w:val="21"/>
          <w:szCs w:val="21"/>
        </w:rPr>
        <w:t>D</w:t>
      </w:r>
      <w:r w:rsidRPr="006161E3">
        <w:rPr>
          <w:rFonts w:ascii="Arial" w:hAnsi="Arial" w:cs="Arial"/>
          <w:bCs/>
          <w:i/>
          <w:iCs/>
          <w:noProof/>
          <w:sz w:val="21"/>
          <w:szCs w:val="21"/>
        </w:rPr>
        <w:t>ecreto se establece, aun cuando con posteridad llegare a la reunión.</w:t>
      </w:r>
    </w:p>
    <w:p w14:paraId="07E80D8C" w14:textId="318CE651" w:rsidR="0081054F" w:rsidRPr="006161E3" w:rsidRDefault="0081054F" w:rsidP="00067C1C">
      <w:pPr>
        <w:pStyle w:val="Prrafodelista"/>
        <w:numPr>
          <w:ilvl w:val="0"/>
          <w:numId w:val="20"/>
        </w:numPr>
        <w:tabs>
          <w:tab w:val="left" w:pos="567"/>
        </w:tabs>
        <w:ind w:left="567" w:right="142" w:hanging="283"/>
        <w:jc w:val="both"/>
        <w:rPr>
          <w:rFonts w:ascii="Arial" w:hAnsi="Arial" w:cs="Arial"/>
          <w:bCs/>
          <w:i/>
          <w:iCs/>
          <w:noProof/>
          <w:sz w:val="21"/>
          <w:szCs w:val="21"/>
        </w:rPr>
      </w:pPr>
      <w:r w:rsidRPr="006161E3">
        <w:rPr>
          <w:rFonts w:ascii="Arial" w:hAnsi="Arial" w:cs="Arial"/>
          <w:bCs/>
          <w:i/>
          <w:iCs/>
          <w:noProof/>
          <w:sz w:val="21"/>
          <w:szCs w:val="21"/>
        </w:rPr>
        <w:t>Una vez lo anterior, el proceso de elección será por sorteo a través de papeleta previamente elaborada con los nombres de cada uno de los candidatos habilitados, las cuales serán verificadas por los testigos y garantes designados por el ente de control participe de la reunión, las que se depositarán en una urna.</w:t>
      </w:r>
    </w:p>
    <w:p w14:paraId="6C5C5F17" w14:textId="3F92773B" w:rsidR="0081054F" w:rsidRPr="006161E3" w:rsidRDefault="0081054F" w:rsidP="00067C1C">
      <w:pPr>
        <w:pStyle w:val="Prrafodelista"/>
        <w:numPr>
          <w:ilvl w:val="0"/>
          <w:numId w:val="20"/>
        </w:numPr>
        <w:tabs>
          <w:tab w:val="left" w:pos="567"/>
        </w:tabs>
        <w:ind w:left="567" w:right="142" w:hanging="283"/>
        <w:jc w:val="both"/>
        <w:rPr>
          <w:rFonts w:ascii="Arial" w:hAnsi="Arial" w:cs="Arial"/>
          <w:bCs/>
          <w:i/>
          <w:iCs/>
          <w:noProof/>
          <w:sz w:val="21"/>
          <w:szCs w:val="21"/>
        </w:rPr>
      </w:pPr>
      <w:r w:rsidRPr="006161E3">
        <w:rPr>
          <w:rFonts w:ascii="Arial" w:hAnsi="Arial" w:cs="Arial"/>
          <w:bCs/>
          <w:i/>
          <w:iCs/>
          <w:noProof/>
          <w:sz w:val="21"/>
          <w:szCs w:val="21"/>
        </w:rPr>
        <w:t>De la urna que contiene el total de las papeletas con los nombres de cada uno de los candidatos habilitados y participes validos de la reunión de elección, se procederá por parte del Alcalde de Bucaramanga o un delegado designado por este, a sacar en cada una de las diferentes convocatorias adelantadas, una papeleta a efectos que el nombre que esta contenga</w:t>
      </w:r>
      <w:r w:rsidR="002C1CF6" w:rsidRPr="006161E3">
        <w:rPr>
          <w:rFonts w:ascii="Arial" w:hAnsi="Arial" w:cs="Arial"/>
          <w:bCs/>
          <w:i/>
          <w:iCs/>
          <w:noProof/>
          <w:sz w:val="21"/>
          <w:szCs w:val="21"/>
        </w:rPr>
        <w:t>,</w:t>
      </w:r>
      <w:r w:rsidRPr="006161E3">
        <w:rPr>
          <w:rFonts w:ascii="Arial" w:hAnsi="Arial" w:cs="Arial"/>
          <w:bCs/>
          <w:i/>
          <w:iCs/>
          <w:noProof/>
          <w:sz w:val="21"/>
          <w:szCs w:val="21"/>
        </w:rPr>
        <w:t xml:space="preserve"> será el que ostente la respectiva dignidad que integrará la Comisión Territorial Ciudadana para la Lucha contra la Corrupción del Municipio de Bucaramanga. De todo el trámite aquí adelantado se dejará constancia en acta, donde se indicará la lista de candidatos habilitados y válidamente participes de la reunión de elección y el nombre de quien resulta elegido; la cual será firmada por el alcalde de Bucaramanga o el delegado designado por este, el Oficial de Transparencia y los testigos y/o garantes designados por el ente de control participe de la reunión de elección.</w:t>
      </w:r>
    </w:p>
    <w:p w14:paraId="2EB8EE24" w14:textId="77777777" w:rsidR="0081054F" w:rsidRPr="006161E3" w:rsidRDefault="0081054F" w:rsidP="00D71D7D">
      <w:pPr>
        <w:jc w:val="both"/>
        <w:rPr>
          <w:rFonts w:ascii="Arial" w:hAnsi="Arial" w:cs="Arial"/>
          <w:bCs/>
          <w:i/>
          <w:iCs/>
          <w:noProof/>
          <w:sz w:val="21"/>
          <w:szCs w:val="21"/>
        </w:rPr>
      </w:pPr>
    </w:p>
    <w:p w14:paraId="0794AD6E" w14:textId="7FD6C290" w:rsidR="0081054F" w:rsidRPr="006161E3" w:rsidRDefault="0081054F" w:rsidP="00067C1C">
      <w:pPr>
        <w:ind w:left="142" w:right="142"/>
        <w:jc w:val="both"/>
        <w:rPr>
          <w:rFonts w:ascii="Arial" w:hAnsi="Arial" w:cs="Arial"/>
          <w:bCs/>
          <w:i/>
          <w:iCs/>
          <w:noProof/>
          <w:sz w:val="21"/>
          <w:szCs w:val="21"/>
        </w:rPr>
      </w:pPr>
      <w:r w:rsidRPr="006161E3">
        <w:rPr>
          <w:rFonts w:ascii="Arial" w:hAnsi="Arial" w:cs="Arial"/>
          <w:b/>
          <w:i/>
          <w:iCs/>
          <w:noProof/>
          <w:sz w:val="21"/>
          <w:szCs w:val="21"/>
        </w:rPr>
        <w:t>TERCERA ETAPA. NOTIFICACIÓN Y ACEPTACIÓN:</w:t>
      </w:r>
      <w:r w:rsidRPr="006161E3">
        <w:rPr>
          <w:rFonts w:ascii="Arial" w:hAnsi="Arial" w:cs="Arial"/>
          <w:bCs/>
          <w:i/>
          <w:iCs/>
          <w:noProof/>
          <w:sz w:val="21"/>
          <w:szCs w:val="21"/>
        </w:rPr>
        <w:t xml:space="preserve"> Adelantado y terminado el trámite de la elección, se procederá de manera inmediata por parte del Oficial de Transparencia a comunicar y notificar de manera formal de la elección realizada, a quien resulta elegido en </w:t>
      </w:r>
      <w:r w:rsidRPr="006161E3">
        <w:rPr>
          <w:rFonts w:ascii="Arial" w:hAnsi="Arial" w:cs="Arial"/>
          <w:bCs/>
          <w:i/>
          <w:iCs/>
          <w:noProof/>
          <w:sz w:val="21"/>
          <w:szCs w:val="21"/>
        </w:rPr>
        <w:lastRenderedPageBreak/>
        <w:t xml:space="preserve">cada una de las convocatorias públicas adelantadas para la elección de los representantes de qué trata los numerales del 3 al 8 del artículo 3° del presente </w:t>
      </w:r>
      <w:r w:rsidR="002C1CF6" w:rsidRPr="006161E3">
        <w:rPr>
          <w:rFonts w:ascii="Arial" w:hAnsi="Arial" w:cs="Arial"/>
          <w:bCs/>
          <w:i/>
          <w:iCs/>
          <w:noProof/>
          <w:sz w:val="21"/>
          <w:szCs w:val="21"/>
        </w:rPr>
        <w:t>D</w:t>
      </w:r>
      <w:r w:rsidRPr="006161E3">
        <w:rPr>
          <w:rFonts w:ascii="Arial" w:hAnsi="Arial" w:cs="Arial"/>
          <w:bCs/>
          <w:i/>
          <w:iCs/>
          <w:noProof/>
          <w:sz w:val="21"/>
          <w:szCs w:val="21"/>
        </w:rPr>
        <w:t>ecreto; esto a efectos de que este último proceda a su aceptación o declinación en ese mismo momento.</w:t>
      </w:r>
    </w:p>
    <w:p w14:paraId="6DCDF9F9" w14:textId="77777777" w:rsidR="0081054F" w:rsidRPr="006161E3" w:rsidRDefault="0081054F" w:rsidP="00067C1C">
      <w:pPr>
        <w:ind w:left="142" w:right="142"/>
        <w:jc w:val="both"/>
        <w:rPr>
          <w:rFonts w:ascii="Arial" w:hAnsi="Arial" w:cs="Arial"/>
          <w:bCs/>
          <w:i/>
          <w:iCs/>
          <w:noProof/>
          <w:sz w:val="21"/>
          <w:szCs w:val="21"/>
        </w:rPr>
      </w:pPr>
    </w:p>
    <w:p w14:paraId="11FBBB53" w14:textId="42EB366D" w:rsidR="0081054F" w:rsidRPr="006161E3" w:rsidRDefault="0081054F" w:rsidP="00067C1C">
      <w:pPr>
        <w:ind w:left="142" w:right="142"/>
        <w:jc w:val="both"/>
        <w:rPr>
          <w:rFonts w:ascii="Arial" w:hAnsi="Arial" w:cs="Arial"/>
          <w:bCs/>
          <w:i/>
          <w:iCs/>
          <w:noProof/>
          <w:sz w:val="21"/>
          <w:szCs w:val="21"/>
        </w:rPr>
      </w:pPr>
      <w:r w:rsidRPr="006161E3">
        <w:rPr>
          <w:rFonts w:ascii="Arial" w:hAnsi="Arial" w:cs="Arial"/>
          <w:bCs/>
          <w:i/>
          <w:iCs/>
          <w:noProof/>
          <w:sz w:val="21"/>
          <w:szCs w:val="21"/>
        </w:rPr>
        <w:t xml:space="preserve">En caso de no darse la aceptación por quien resulta elegido en cada una de las convocatorias públicas adelantadas para la elección de los representantes de que trata los numerales 3 a 8 del artículo 3° del presente </w:t>
      </w:r>
      <w:r w:rsidR="002C1CF6" w:rsidRPr="006161E3">
        <w:rPr>
          <w:rFonts w:ascii="Arial" w:hAnsi="Arial" w:cs="Arial"/>
          <w:bCs/>
          <w:i/>
          <w:iCs/>
          <w:noProof/>
          <w:sz w:val="21"/>
          <w:szCs w:val="21"/>
        </w:rPr>
        <w:t>D</w:t>
      </w:r>
      <w:r w:rsidRPr="006161E3">
        <w:rPr>
          <w:rFonts w:ascii="Arial" w:hAnsi="Arial" w:cs="Arial"/>
          <w:bCs/>
          <w:i/>
          <w:iCs/>
          <w:noProof/>
          <w:sz w:val="21"/>
          <w:szCs w:val="21"/>
        </w:rPr>
        <w:t>ecreto; se procederá a realizarse un nuevo sorteo de elección, conforme al procedimiento establecido y tantas veces sea necesario hasta contar con la aceptación respectiva a dicha dignidad, esto según así lo permita el número de candidatos habilitados y válidos para participar de la reunión de elección.</w:t>
      </w:r>
    </w:p>
    <w:p w14:paraId="014E07FE" w14:textId="77777777" w:rsidR="0081054F" w:rsidRPr="006161E3" w:rsidRDefault="0081054F" w:rsidP="00067C1C">
      <w:pPr>
        <w:ind w:left="142" w:right="142"/>
        <w:jc w:val="both"/>
        <w:rPr>
          <w:rFonts w:ascii="Arial" w:hAnsi="Arial" w:cs="Arial"/>
          <w:bCs/>
          <w:i/>
          <w:iCs/>
          <w:noProof/>
          <w:sz w:val="21"/>
          <w:szCs w:val="21"/>
        </w:rPr>
      </w:pPr>
    </w:p>
    <w:p w14:paraId="29954E87" w14:textId="62003507" w:rsidR="0081054F" w:rsidRPr="006161E3" w:rsidRDefault="0081054F" w:rsidP="00067C1C">
      <w:pPr>
        <w:ind w:left="142" w:right="142"/>
        <w:jc w:val="both"/>
        <w:rPr>
          <w:rFonts w:ascii="Arial" w:hAnsi="Arial" w:cs="Arial"/>
          <w:bCs/>
          <w:i/>
          <w:iCs/>
          <w:noProof/>
          <w:sz w:val="21"/>
          <w:szCs w:val="21"/>
        </w:rPr>
      </w:pPr>
      <w:r w:rsidRPr="006161E3">
        <w:rPr>
          <w:rFonts w:ascii="Arial" w:hAnsi="Arial" w:cs="Arial"/>
          <w:b/>
          <w:i/>
          <w:iCs/>
          <w:noProof/>
          <w:sz w:val="21"/>
          <w:szCs w:val="21"/>
        </w:rPr>
        <w:t>PARAGRAFO PRIMERO:</w:t>
      </w:r>
      <w:r w:rsidRPr="006161E3">
        <w:rPr>
          <w:rFonts w:ascii="Arial" w:hAnsi="Arial" w:cs="Arial"/>
          <w:bCs/>
          <w:i/>
          <w:iCs/>
          <w:noProof/>
          <w:sz w:val="21"/>
          <w:szCs w:val="21"/>
        </w:rPr>
        <w:t xml:space="preserve"> Los representantes de que tratan los numerales del 3 al 9 del </w:t>
      </w:r>
      <w:r w:rsidR="002C1CF6" w:rsidRPr="006161E3">
        <w:rPr>
          <w:rFonts w:ascii="Arial" w:hAnsi="Arial" w:cs="Arial"/>
          <w:bCs/>
          <w:i/>
          <w:iCs/>
          <w:noProof/>
          <w:sz w:val="21"/>
          <w:szCs w:val="21"/>
        </w:rPr>
        <w:t>artículo 3º</w:t>
      </w:r>
      <w:r w:rsidRPr="006161E3">
        <w:rPr>
          <w:rFonts w:ascii="Arial" w:hAnsi="Arial" w:cs="Arial"/>
          <w:bCs/>
          <w:i/>
          <w:iCs/>
          <w:noProof/>
          <w:sz w:val="21"/>
          <w:szCs w:val="21"/>
        </w:rPr>
        <w:t xml:space="preserve"> del presente </w:t>
      </w:r>
      <w:r w:rsidR="002C1CF6" w:rsidRPr="006161E3">
        <w:rPr>
          <w:rFonts w:ascii="Arial" w:hAnsi="Arial" w:cs="Arial"/>
          <w:bCs/>
          <w:i/>
          <w:iCs/>
          <w:noProof/>
          <w:sz w:val="21"/>
          <w:szCs w:val="21"/>
        </w:rPr>
        <w:t>D</w:t>
      </w:r>
      <w:r w:rsidRPr="006161E3">
        <w:rPr>
          <w:rFonts w:ascii="Arial" w:hAnsi="Arial" w:cs="Arial"/>
          <w:bCs/>
          <w:i/>
          <w:iCs/>
          <w:noProof/>
          <w:sz w:val="21"/>
          <w:szCs w:val="21"/>
        </w:rPr>
        <w:t>ecreto, serán elegidos para un periodo igual al periodo constitucional del Alcalde de Bucaramanga; cuyo trámite de elección o designación se adelantará dentro de los cuatro (4) meses del inicio de cada periodo, en atención a las etapas y procedimiento establecido en el presente artículo.</w:t>
      </w:r>
    </w:p>
    <w:p w14:paraId="5FF24DCF" w14:textId="77777777" w:rsidR="0081054F" w:rsidRPr="006161E3" w:rsidRDefault="0081054F" w:rsidP="00067C1C">
      <w:pPr>
        <w:ind w:left="142" w:right="142"/>
        <w:jc w:val="both"/>
        <w:rPr>
          <w:rFonts w:ascii="Arial" w:hAnsi="Arial" w:cs="Arial"/>
          <w:bCs/>
          <w:i/>
          <w:iCs/>
          <w:noProof/>
          <w:sz w:val="21"/>
          <w:szCs w:val="21"/>
        </w:rPr>
      </w:pPr>
    </w:p>
    <w:p w14:paraId="6ACCEFD3" w14:textId="370A0E0A" w:rsidR="00FE2C90" w:rsidRPr="006161E3" w:rsidRDefault="0081054F" w:rsidP="00067C1C">
      <w:pPr>
        <w:ind w:left="142" w:right="142"/>
        <w:jc w:val="both"/>
        <w:rPr>
          <w:rFonts w:ascii="Arial" w:hAnsi="Arial" w:cs="Arial"/>
          <w:bCs/>
          <w:noProof/>
          <w:sz w:val="21"/>
          <w:szCs w:val="21"/>
        </w:rPr>
      </w:pPr>
      <w:r w:rsidRPr="006161E3">
        <w:rPr>
          <w:rFonts w:ascii="Arial" w:hAnsi="Arial" w:cs="Arial"/>
          <w:b/>
          <w:i/>
          <w:iCs/>
          <w:noProof/>
          <w:sz w:val="21"/>
          <w:szCs w:val="21"/>
        </w:rPr>
        <w:t>PARAGRAFO SEGUNDO:</w:t>
      </w:r>
      <w:r w:rsidRPr="006161E3">
        <w:rPr>
          <w:rFonts w:ascii="Arial" w:hAnsi="Arial" w:cs="Arial"/>
          <w:bCs/>
          <w:i/>
          <w:iCs/>
          <w:noProof/>
          <w:sz w:val="21"/>
          <w:szCs w:val="21"/>
        </w:rPr>
        <w:t xml:space="preserve"> Una vez designado o elegido los representantes de que trata los numerales del 3 al 9 del artículo 3° del presente </w:t>
      </w:r>
      <w:r w:rsidR="002C1CF6" w:rsidRPr="006161E3">
        <w:rPr>
          <w:rFonts w:ascii="Arial" w:hAnsi="Arial" w:cs="Arial"/>
          <w:bCs/>
          <w:i/>
          <w:iCs/>
          <w:noProof/>
          <w:sz w:val="21"/>
          <w:szCs w:val="21"/>
        </w:rPr>
        <w:t>D</w:t>
      </w:r>
      <w:r w:rsidRPr="006161E3">
        <w:rPr>
          <w:rFonts w:ascii="Arial" w:hAnsi="Arial" w:cs="Arial"/>
          <w:bCs/>
          <w:i/>
          <w:iCs/>
          <w:noProof/>
          <w:sz w:val="21"/>
          <w:szCs w:val="21"/>
        </w:rPr>
        <w:t>ecreto, dicha dignidad no es susceptible de cesión o traspaso a persona alguna; por lo que en caso de renuncia del representante designado o que haya aceptado su elección, este deberá comunicarla formalmente al correo electrónico de transparencia@,bucaramanqa.</w:t>
      </w:r>
      <w:r w:rsidR="002C1CF6" w:rsidRPr="006161E3">
        <w:rPr>
          <w:rFonts w:ascii="Arial" w:hAnsi="Arial" w:cs="Arial"/>
          <w:bCs/>
          <w:i/>
          <w:iCs/>
          <w:noProof/>
          <w:sz w:val="21"/>
          <w:szCs w:val="21"/>
        </w:rPr>
        <w:t>g</w:t>
      </w:r>
      <w:r w:rsidRPr="006161E3">
        <w:rPr>
          <w:rFonts w:ascii="Arial" w:hAnsi="Arial" w:cs="Arial"/>
          <w:bCs/>
          <w:i/>
          <w:iCs/>
          <w:noProof/>
          <w:sz w:val="21"/>
          <w:szCs w:val="21"/>
        </w:rPr>
        <w:t xml:space="preserve">ov.co, mediante escrito dirigido al Secretario Técnico de la </w:t>
      </w:r>
      <w:r w:rsidR="002C1CF6" w:rsidRPr="006161E3">
        <w:rPr>
          <w:rFonts w:ascii="Arial" w:hAnsi="Arial" w:cs="Arial"/>
          <w:bCs/>
          <w:i/>
          <w:iCs/>
          <w:noProof/>
          <w:sz w:val="21"/>
          <w:szCs w:val="21"/>
        </w:rPr>
        <w:t>C</w:t>
      </w:r>
      <w:r w:rsidRPr="006161E3">
        <w:rPr>
          <w:rFonts w:ascii="Arial" w:hAnsi="Arial" w:cs="Arial"/>
          <w:bCs/>
          <w:i/>
          <w:iCs/>
          <w:noProof/>
          <w:sz w:val="21"/>
          <w:szCs w:val="21"/>
        </w:rPr>
        <w:t>omisión, quien la aceptará y así le comunicará;</w:t>
      </w:r>
      <w:r w:rsidR="002C7F33" w:rsidRPr="006161E3">
        <w:rPr>
          <w:rFonts w:ascii="Arial" w:hAnsi="Arial" w:cs="Arial"/>
          <w:bCs/>
          <w:i/>
          <w:iCs/>
          <w:noProof/>
          <w:sz w:val="21"/>
          <w:szCs w:val="21"/>
        </w:rPr>
        <w:t xml:space="preserve"> </w:t>
      </w:r>
      <w:r w:rsidRPr="006161E3">
        <w:rPr>
          <w:rFonts w:ascii="Arial" w:hAnsi="Arial" w:cs="Arial"/>
          <w:bCs/>
          <w:i/>
          <w:iCs/>
          <w:noProof/>
          <w:sz w:val="21"/>
          <w:szCs w:val="21"/>
        </w:rPr>
        <w:t>el nuevo o elegido completará el periodo para el cual fue elegido o designado el representante respectivo que renuncia</w:t>
      </w:r>
      <w:r w:rsidRPr="006161E3">
        <w:rPr>
          <w:rFonts w:ascii="Arial" w:hAnsi="Arial" w:cs="Arial"/>
          <w:bCs/>
          <w:noProof/>
          <w:sz w:val="21"/>
          <w:szCs w:val="21"/>
        </w:rPr>
        <w:t>.</w:t>
      </w:r>
    </w:p>
    <w:p w14:paraId="23B3BAE0" w14:textId="4114D61A" w:rsidR="00FE2C90" w:rsidRPr="006161E3" w:rsidRDefault="00FE2C90" w:rsidP="00D71D7D">
      <w:pPr>
        <w:jc w:val="both"/>
        <w:rPr>
          <w:rFonts w:ascii="Arial" w:hAnsi="Arial" w:cs="Arial"/>
          <w:bCs/>
          <w:noProof/>
          <w:sz w:val="21"/>
          <w:szCs w:val="21"/>
        </w:rPr>
      </w:pPr>
    </w:p>
    <w:p w14:paraId="6933196E" w14:textId="27AC127A" w:rsidR="00DB12DC" w:rsidRPr="006161E3" w:rsidRDefault="00DB12DC" w:rsidP="00D71D7D">
      <w:pPr>
        <w:jc w:val="both"/>
        <w:rPr>
          <w:rFonts w:ascii="Arial" w:hAnsi="Arial" w:cs="Arial"/>
          <w:bCs/>
          <w:noProof/>
          <w:sz w:val="21"/>
          <w:szCs w:val="21"/>
        </w:rPr>
      </w:pPr>
      <w:r w:rsidRPr="006161E3">
        <w:rPr>
          <w:rFonts w:ascii="Arial" w:hAnsi="Arial" w:cs="Arial"/>
          <w:b/>
          <w:bCs/>
          <w:noProof/>
          <w:sz w:val="21"/>
          <w:szCs w:val="21"/>
        </w:rPr>
        <w:t>ARTÍCULO SÉPTIMO: PERIODO</w:t>
      </w:r>
      <w:r w:rsidR="00F04392" w:rsidRPr="006161E3">
        <w:rPr>
          <w:rFonts w:ascii="Arial" w:hAnsi="Arial" w:cs="Arial"/>
          <w:b/>
          <w:bCs/>
          <w:noProof/>
          <w:sz w:val="21"/>
          <w:szCs w:val="21"/>
        </w:rPr>
        <w:t xml:space="preserve">: </w:t>
      </w:r>
      <w:r w:rsidR="00BD60CD" w:rsidRPr="006161E3">
        <w:rPr>
          <w:rFonts w:ascii="Arial" w:hAnsi="Arial" w:cs="Arial"/>
          <w:noProof/>
          <w:sz w:val="21"/>
          <w:szCs w:val="21"/>
        </w:rPr>
        <w:t>Acorde conlo señalado en</w:t>
      </w:r>
      <w:r w:rsidR="002A0991" w:rsidRPr="006161E3">
        <w:rPr>
          <w:rFonts w:ascii="Arial" w:hAnsi="Arial" w:cs="Arial"/>
          <w:noProof/>
          <w:sz w:val="21"/>
          <w:szCs w:val="21"/>
        </w:rPr>
        <w:t xml:space="preserve"> </w:t>
      </w:r>
      <w:r w:rsidR="00BD60CD" w:rsidRPr="006161E3">
        <w:rPr>
          <w:rFonts w:ascii="Arial" w:hAnsi="Arial" w:cs="Arial"/>
          <w:noProof/>
          <w:sz w:val="21"/>
          <w:szCs w:val="21"/>
        </w:rPr>
        <w:t>el</w:t>
      </w:r>
      <w:r w:rsidR="00BD60CD" w:rsidRPr="006161E3">
        <w:rPr>
          <w:rFonts w:ascii="Arial" w:hAnsi="Arial" w:cs="Arial"/>
          <w:b/>
          <w:bCs/>
          <w:noProof/>
          <w:sz w:val="21"/>
          <w:szCs w:val="21"/>
        </w:rPr>
        <w:t xml:space="preserve"> </w:t>
      </w:r>
      <w:r w:rsidR="00F04392" w:rsidRPr="006161E3">
        <w:rPr>
          <w:rFonts w:ascii="Arial" w:hAnsi="Arial" w:cs="Arial"/>
          <w:noProof/>
          <w:sz w:val="21"/>
          <w:szCs w:val="21"/>
        </w:rPr>
        <w:t>ARTÍCULO QUINTO</w:t>
      </w:r>
      <w:r w:rsidR="002A0991" w:rsidRPr="006161E3">
        <w:rPr>
          <w:rFonts w:ascii="Arial" w:hAnsi="Arial" w:cs="Arial"/>
          <w:noProof/>
          <w:sz w:val="21"/>
          <w:szCs w:val="21"/>
        </w:rPr>
        <w:t xml:space="preserve"> del </w:t>
      </w:r>
      <w:r w:rsidR="002A0991" w:rsidRPr="006161E3">
        <w:rPr>
          <w:rFonts w:ascii="Arial" w:hAnsi="Arial" w:cs="Arial"/>
          <w:bCs/>
          <w:noProof/>
          <w:sz w:val="21"/>
          <w:szCs w:val="21"/>
        </w:rPr>
        <w:t xml:space="preserve">del Decreto No. 0372 de 2025, por el que se </w:t>
      </w:r>
      <w:r w:rsidR="002A0991" w:rsidRPr="006161E3">
        <w:rPr>
          <w:rFonts w:ascii="Arial" w:hAnsi="Arial" w:cs="Arial"/>
          <w:noProof/>
          <w:sz w:val="21"/>
          <w:szCs w:val="21"/>
        </w:rPr>
        <w:t>m</w:t>
      </w:r>
      <w:r w:rsidR="00F04392" w:rsidRPr="006161E3">
        <w:rPr>
          <w:rFonts w:ascii="Arial" w:hAnsi="Arial" w:cs="Arial"/>
          <w:noProof/>
          <w:sz w:val="21"/>
          <w:szCs w:val="21"/>
        </w:rPr>
        <w:t>odifica el ARTÍCULO DÉCIMO.- APLICABILIDAD Y TRANSITORIEDAD det Decreto No. 124 de 2025</w:t>
      </w:r>
      <w:r w:rsidR="00FC4E45" w:rsidRPr="006161E3">
        <w:rPr>
          <w:rFonts w:ascii="Arial" w:hAnsi="Arial" w:cs="Arial"/>
          <w:noProof/>
          <w:sz w:val="21"/>
          <w:szCs w:val="21"/>
        </w:rPr>
        <w:t xml:space="preserve">, que refiere que </w:t>
      </w:r>
      <w:r w:rsidR="00FC4E45" w:rsidRPr="006161E3">
        <w:rPr>
          <w:rFonts w:ascii="Arial" w:hAnsi="Arial" w:cs="Arial"/>
          <w:i/>
          <w:iCs/>
          <w:noProof/>
          <w:sz w:val="21"/>
          <w:szCs w:val="21"/>
        </w:rPr>
        <w:t>“...</w:t>
      </w:r>
      <w:r w:rsidR="00F04392" w:rsidRPr="006161E3">
        <w:rPr>
          <w:rFonts w:ascii="Arial" w:hAnsi="Arial" w:cs="Arial"/>
          <w:i/>
          <w:iCs/>
          <w:noProof/>
          <w:sz w:val="21"/>
          <w:szCs w:val="21"/>
        </w:rPr>
        <w:t xml:space="preserve"> ante la vacancia de alguno de los representantes que integran la comisión para el período 2024-2027, generada por la muerte, renuncia o sanción por pérdida del derecho a seguir participando como integrante o miembro de la Comisión, su elección o designación se llevará a cabo en aplicación de lo dispuesto y señalados en el “ARTÍCULO QUINTO”, ante lo cual, quienes así resulten elegidos o designados fungirán como miembros hasta el 31 de diciembre del año 2027.</w:t>
      </w:r>
      <w:r w:rsidR="003F6544" w:rsidRPr="006161E3">
        <w:rPr>
          <w:rFonts w:ascii="Arial" w:hAnsi="Arial" w:cs="Arial"/>
          <w:i/>
          <w:iCs/>
          <w:noProof/>
          <w:sz w:val="21"/>
          <w:szCs w:val="21"/>
        </w:rPr>
        <w:t xml:space="preserve"> (...)</w:t>
      </w:r>
      <w:r w:rsidR="003F6544" w:rsidRPr="006161E3">
        <w:rPr>
          <w:rFonts w:ascii="Arial" w:hAnsi="Arial" w:cs="Arial"/>
          <w:noProof/>
          <w:sz w:val="21"/>
          <w:szCs w:val="21"/>
        </w:rPr>
        <w:t xml:space="preserve">”; </w:t>
      </w:r>
      <w:r w:rsidR="00A066C6" w:rsidRPr="006161E3">
        <w:rPr>
          <w:rFonts w:ascii="Arial" w:hAnsi="Arial" w:cs="Arial"/>
          <w:noProof/>
          <w:sz w:val="21"/>
          <w:szCs w:val="21"/>
        </w:rPr>
        <w:t xml:space="preserve">por lo que una vez </w:t>
      </w:r>
      <w:r w:rsidR="00381F90" w:rsidRPr="006161E3">
        <w:rPr>
          <w:rFonts w:ascii="Arial" w:hAnsi="Arial" w:cs="Arial"/>
          <w:noProof/>
          <w:sz w:val="21"/>
          <w:szCs w:val="21"/>
        </w:rPr>
        <w:t xml:space="preserve">adelantado el proceso de </w:t>
      </w:r>
      <w:r w:rsidR="0002770D" w:rsidRPr="006161E3">
        <w:rPr>
          <w:rFonts w:ascii="Arial" w:hAnsi="Arial" w:cs="Arial"/>
          <w:noProof/>
          <w:sz w:val="21"/>
          <w:szCs w:val="21"/>
        </w:rPr>
        <w:t>eleeción o designación de</w:t>
      </w:r>
      <w:r w:rsidR="00FE5A9B" w:rsidRPr="006161E3">
        <w:rPr>
          <w:rFonts w:ascii="Arial" w:hAnsi="Arial" w:cs="Arial"/>
          <w:noProof/>
          <w:sz w:val="21"/>
          <w:szCs w:val="21"/>
        </w:rPr>
        <w:t xml:space="preserve"> los respresentantes </w:t>
      </w:r>
      <w:r w:rsidR="00847FCB" w:rsidRPr="006161E3">
        <w:rPr>
          <w:rFonts w:ascii="Arial" w:hAnsi="Arial" w:cs="Arial"/>
          <w:noProof/>
          <w:sz w:val="21"/>
          <w:szCs w:val="21"/>
        </w:rPr>
        <w:t>a quienes se les declaro constituida la falta absoluta y con ello la pérdida de la calidad de miembros de la Comisión a</w:t>
      </w:r>
      <w:r w:rsidR="005808FC" w:rsidRPr="006161E3">
        <w:rPr>
          <w:rFonts w:ascii="Arial" w:hAnsi="Arial" w:cs="Arial"/>
          <w:noProof/>
          <w:sz w:val="21"/>
          <w:szCs w:val="21"/>
        </w:rPr>
        <w:t>l tenor de lo señalado en</w:t>
      </w:r>
      <w:r w:rsidR="00847FCB" w:rsidRPr="006161E3">
        <w:rPr>
          <w:rFonts w:ascii="Arial" w:hAnsi="Arial" w:cs="Arial"/>
          <w:noProof/>
          <w:sz w:val="21"/>
          <w:szCs w:val="21"/>
        </w:rPr>
        <w:t xml:space="preserve"> el numeral 4. del </w:t>
      </w:r>
      <w:r w:rsidR="00847FCB" w:rsidRPr="006161E3">
        <w:rPr>
          <w:rFonts w:ascii="Arial" w:hAnsi="Arial" w:cs="Arial"/>
          <w:sz w:val="21"/>
          <w:szCs w:val="21"/>
        </w:rPr>
        <w:t>“</w:t>
      </w:r>
      <w:r w:rsidR="00847FCB" w:rsidRPr="006161E3">
        <w:rPr>
          <w:rFonts w:ascii="Arial" w:hAnsi="Arial" w:cs="Arial"/>
          <w:i/>
          <w:iCs/>
          <w:sz w:val="21"/>
          <w:szCs w:val="21"/>
        </w:rPr>
        <w:t>Artículo Vigésimo Séptimo</w:t>
      </w:r>
      <w:r w:rsidR="00847FCB" w:rsidRPr="006161E3">
        <w:rPr>
          <w:rFonts w:ascii="Arial" w:hAnsi="Arial" w:cs="Arial"/>
          <w:sz w:val="21"/>
          <w:szCs w:val="21"/>
        </w:rPr>
        <w:t>” del Reglamento Interno de la Comisión</w:t>
      </w:r>
      <w:r w:rsidR="005808FC" w:rsidRPr="006161E3">
        <w:rPr>
          <w:rFonts w:ascii="Arial" w:hAnsi="Arial" w:cs="Arial"/>
          <w:sz w:val="21"/>
          <w:szCs w:val="21"/>
        </w:rPr>
        <w:t xml:space="preserve"> y lo </w:t>
      </w:r>
      <w:r w:rsidR="007D5BB0" w:rsidRPr="006161E3">
        <w:rPr>
          <w:rFonts w:ascii="Arial" w:hAnsi="Arial" w:cs="Arial"/>
          <w:sz w:val="21"/>
          <w:szCs w:val="21"/>
        </w:rPr>
        <w:t>dispuesto</w:t>
      </w:r>
      <w:r w:rsidR="00576F70" w:rsidRPr="006161E3">
        <w:rPr>
          <w:rFonts w:ascii="Arial" w:hAnsi="Arial" w:cs="Arial"/>
          <w:sz w:val="21"/>
          <w:szCs w:val="21"/>
        </w:rPr>
        <w:t xml:space="preserve"> en el </w:t>
      </w:r>
      <w:r w:rsidR="007D5BB0" w:rsidRPr="006161E3">
        <w:rPr>
          <w:rFonts w:ascii="Arial" w:hAnsi="Arial" w:cs="Arial"/>
          <w:sz w:val="21"/>
          <w:szCs w:val="21"/>
        </w:rPr>
        <w:t xml:space="preserve">ARTÍCULO SEGUNDO </w:t>
      </w:r>
      <w:r w:rsidR="00576F70" w:rsidRPr="006161E3">
        <w:rPr>
          <w:rFonts w:ascii="Arial" w:hAnsi="Arial" w:cs="Arial"/>
          <w:sz w:val="21"/>
          <w:szCs w:val="21"/>
        </w:rPr>
        <w:t>del presente acto,</w:t>
      </w:r>
      <w:r w:rsidR="007D5BB0" w:rsidRPr="006161E3">
        <w:rPr>
          <w:rFonts w:ascii="Arial" w:hAnsi="Arial" w:cs="Arial"/>
          <w:sz w:val="21"/>
          <w:szCs w:val="21"/>
        </w:rPr>
        <w:t xml:space="preserve"> quienes resulten elegidos o designados</w:t>
      </w:r>
      <w:r w:rsidR="00377EC5" w:rsidRPr="006161E3">
        <w:rPr>
          <w:rFonts w:ascii="Arial" w:hAnsi="Arial" w:cs="Arial"/>
          <w:sz w:val="21"/>
          <w:szCs w:val="21"/>
        </w:rPr>
        <w:t xml:space="preserve"> </w:t>
      </w:r>
      <w:r w:rsidR="00377EC5" w:rsidRPr="006161E3">
        <w:rPr>
          <w:rFonts w:ascii="Arial" w:hAnsi="Arial" w:cs="Arial"/>
          <w:noProof/>
          <w:sz w:val="21"/>
          <w:szCs w:val="21"/>
        </w:rPr>
        <w:t xml:space="preserve">fungirán como miembros </w:t>
      </w:r>
      <w:r w:rsidR="0052281E" w:rsidRPr="006161E3">
        <w:rPr>
          <w:rFonts w:ascii="Arial" w:hAnsi="Arial" w:cs="Arial"/>
          <w:noProof/>
          <w:sz w:val="21"/>
          <w:szCs w:val="21"/>
        </w:rPr>
        <w:t xml:space="preserve">de </w:t>
      </w:r>
      <w:r w:rsidR="00F04392" w:rsidRPr="006161E3">
        <w:rPr>
          <w:rFonts w:ascii="Arial" w:hAnsi="Arial" w:cs="Arial"/>
          <w:noProof/>
          <w:sz w:val="21"/>
          <w:szCs w:val="21"/>
        </w:rPr>
        <w:t xml:space="preserve">la Comisión Territorial Ciudadana para la Lucha contra la Corrupción del Municipio de Bucaramanga </w:t>
      </w:r>
      <w:r w:rsidR="0052281E" w:rsidRPr="006161E3">
        <w:rPr>
          <w:rFonts w:ascii="Arial" w:hAnsi="Arial" w:cs="Arial"/>
          <w:noProof/>
          <w:sz w:val="21"/>
          <w:szCs w:val="21"/>
        </w:rPr>
        <w:t>hasta hasta el 31 de diciembre del año 2027</w:t>
      </w:r>
      <w:r w:rsidR="0052281E" w:rsidRPr="006161E3">
        <w:rPr>
          <w:rFonts w:ascii="Arial" w:hAnsi="Arial" w:cs="Arial"/>
          <w:sz w:val="21"/>
          <w:szCs w:val="21"/>
        </w:rPr>
        <w:t>.</w:t>
      </w:r>
    </w:p>
    <w:p w14:paraId="18B7CA1A" w14:textId="77777777" w:rsidR="00DB12DC" w:rsidRPr="006161E3" w:rsidRDefault="00DB12DC" w:rsidP="00D71D7D">
      <w:pPr>
        <w:jc w:val="both"/>
        <w:rPr>
          <w:rFonts w:ascii="Arial" w:hAnsi="Arial" w:cs="Arial"/>
          <w:bCs/>
          <w:noProof/>
          <w:sz w:val="21"/>
          <w:szCs w:val="21"/>
        </w:rPr>
      </w:pPr>
    </w:p>
    <w:p w14:paraId="523DCA37" w14:textId="7F9CC17F" w:rsidR="00DD7361" w:rsidRPr="006161E3" w:rsidRDefault="00FE2C90" w:rsidP="00D71D7D">
      <w:pPr>
        <w:jc w:val="both"/>
        <w:rPr>
          <w:rFonts w:ascii="Arial" w:hAnsi="Arial" w:cs="Arial"/>
          <w:sz w:val="21"/>
          <w:szCs w:val="21"/>
        </w:rPr>
      </w:pPr>
      <w:r w:rsidRPr="006161E3">
        <w:rPr>
          <w:rFonts w:ascii="Arial" w:hAnsi="Arial" w:cs="Arial"/>
          <w:b/>
          <w:bCs/>
          <w:noProof/>
          <w:sz w:val="21"/>
          <w:szCs w:val="21"/>
        </w:rPr>
        <w:t xml:space="preserve">ARTÍCULO </w:t>
      </w:r>
      <w:r w:rsidR="00DB12DC" w:rsidRPr="006161E3">
        <w:rPr>
          <w:rFonts w:ascii="Arial" w:hAnsi="Arial" w:cs="Arial"/>
          <w:b/>
          <w:bCs/>
          <w:noProof/>
          <w:sz w:val="21"/>
          <w:szCs w:val="21"/>
        </w:rPr>
        <w:t>OCTAV</w:t>
      </w:r>
      <w:r w:rsidR="007971DA" w:rsidRPr="006161E3">
        <w:rPr>
          <w:rFonts w:ascii="Arial" w:hAnsi="Arial" w:cs="Arial"/>
          <w:b/>
          <w:bCs/>
          <w:noProof/>
          <w:sz w:val="21"/>
          <w:szCs w:val="21"/>
        </w:rPr>
        <w:t>O</w:t>
      </w:r>
      <w:r w:rsidRPr="006161E3">
        <w:rPr>
          <w:rFonts w:ascii="Arial" w:hAnsi="Arial" w:cs="Arial"/>
          <w:b/>
          <w:bCs/>
          <w:noProof/>
          <w:sz w:val="21"/>
          <w:szCs w:val="21"/>
        </w:rPr>
        <w:t xml:space="preserve">:  </w:t>
      </w:r>
      <w:r w:rsidR="00DD7361" w:rsidRPr="006161E3">
        <w:rPr>
          <w:rFonts w:ascii="Arial" w:hAnsi="Arial" w:cs="Arial"/>
          <w:sz w:val="21"/>
          <w:szCs w:val="21"/>
        </w:rPr>
        <w:t xml:space="preserve">La presente resolución rige a partir de la </w:t>
      </w:r>
      <w:r w:rsidR="00567CD1" w:rsidRPr="006161E3">
        <w:rPr>
          <w:rFonts w:ascii="Arial" w:hAnsi="Arial" w:cs="Arial"/>
          <w:sz w:val="21"/>
          <w:szCs w:val="21"/>
        </w:rPr>
        <w:t>fecha de su expedición</w:t>
      </w:r>
      <w:r w:rsidR="007C078C" w:rsidRPr="006161E3">
        <w:rPr>
          <w:rFonts w:ascii="Arial" w:hAnsi="Arial" w:cs="Arial"/>
          <w:sz w:val="21"/>
          <w:szCs w:val="21"/>
        </w:rPr>
        <w:t>.</w:t>
      </w:r>
    </w:p>
    <w:p w14:paraId="70448A08" w14:textId="77777777" w:rsidR="00196902" w:rsidRPr="006161E3" w:rsidRDefault="00196902" w:rsidP="006741A1">
      <w:pPr>
        <w:spacing w:line="300" w:lineRule="auto"/>
        <w:jc w:val="both"/>
        <w:rPr>
          <w:rFonts w:ascii="Arial" w:hAnsi="Arial" w:cs="Arial"/>
          <w:sz w:val="21"/>
          <w:szCs w:val="21"/>
        </w:rPr>
      </w:pPr>
    </w:p>
    <w:p w14:paraId="107048E6" w14:textId="1600A8EE" w:rsidR="00196902" w:rsidRPr="006161E3" w:rsidRDefault="00DD7361" w:rsidP="00D71D7D">
      <w:pPr>
        <w:jc w:val="center"/>
        <w:rPr>
          <w:rFonts w:ascii="Arial" w:hAnsi="Arial" w:cs="Arial"/>
          <w:b/>
          <w:sz w:val="21"/>
          <w:szCs w:val="21"/>
        </w:rPr>
      </w:pPr>
      <w:r w:rsidRPr="006161E3">
        <w:rPr>
          <w:rFonts w:ascii="Arial" w:hAnsi="Arial" w:cs="Arial"/>
          <w:b/>
          <w:sz w:val="21"/>
          <w:szCs w:val="21"/>
        </w:rPr>
        <w:t xml:space="preserve">NOTIFIQUESE, PUBLÍQUESE, </w:t>
      </w:r>
      <w:r w:rsidR="00196902" w:rsidRPr="006161E3">
        <w:rPr>
          <w:rFonts w:ascii="Arial" w:hAnsi="Arial" w:cs="Arial"/>
          <w:b/>
          <w:sz w:val="21"/>
          <w:szCs w:val="21"/>
        </w:rPr>
        <w:t>Y CÚMPLASE,</w:t>
      </w:r>
    </w:p>
    <w:p w14:paraId="3AF83B49" w14:textId="77777777" w:rsidR="00DD7361" w:rsidRPr="006161E3" w:rsidRDefault="00DD7361" w:rsidP="006161E3">
      <w:pPr>
        <w:spacing w:line="300" w:lineRule="auto"/>
        <w:jc w:val="both"/>
        <w:rPr>
          <w:rFonts w:ascii="Arial" w:hAnsi="Arial" w:cs="Arial"/>
          <w:sz w:val="21"/>
          <w:szCs w:val="21"/>
        </w:rPr>
      </w:pPr>
    </w:p>
    <w:p w14:paraId="4759B419" w14:textId="23672B8A" w:rsidR="00196902" w:rsidRPr="006161E3" w:rsidRDefault="00196902" w:rsidP="00D71D7D">
      <w:pPr>
        <w:jc w:val="both"/>
        <w:rPr>
          <w:rFonts w:ascii="Arial" w:hAnsi="Arial" w:cs="Arial"/>
          <w:sz w:val="21"/>
          <w:szCs w:val="21"/>
        </w:rPr>
      </w:pPr>
      <w:r w:rsidRPr="006161E3">
        <w:rPr>
          <w:rFonts w:ascii="Arial" w:hAnsi="Arial" w:cs="Arial"/>
          <w:sz w:val="21"/>
          <w:szCs w:val="21"/>
        </w:rPr>
        <w:t>Dada en Bucaramanga, a</w:t>
      </w:r>
      <w:r w:rsidR="00901CF1" w:rsidRPr="006161E3">
        <w:rPr>
          <w:rFonts w:ascii="Arial" w:hAnsi="Arial" w:cs="Arial"/>
          <w:sz w:val="21"/>
          <w:szCs w:val="21"/>
        </w:rPr>
        <w:t xml:space="preserve"> los</w:t>
      </w:r>
      <w:r w:rsidRPr="006161E3">
        <w:rPr>
          <w:rFonts w:ascii="Arial" w:hAnsi="Arial" w:cs="Arial"/>
          <w:sz w:val="21"/>
          <w:szCs w:val="21"/>
        </w:rPr>
        <w:t xml:space="preserve"> </w:t>
      </w:r>
    </w:p>
    <w:p w14:paraId="575EED6A" w14:textId="77777777" w:rsidR="00196902" w:rsidRPr="006161E3" w:rsidRDefault="00196902" w:rsidP="00D71D7D">
      <w:pPr>
        <w:jc w:val="both"/>
        <w:rPr>
          <w:rFonts w:ascii="Arial" w:hAnsi="Arial" w:cs="Arial"/>
          <w:sz w:val="21"/>
          <w:szCs w:val="21"/>
        </w:rPr>
      </w:pPr>
    </w:p>
    <w:p w14:paraId="733920F1" w14:textId="77777777" w:rsidR="007A7D52" w:rsidRPr="006161E3" w:rsidRDefault="007A7D52" w:rsidP="00D71D7D">
      <w:pPr>
        <w:jc w:val="both"/>
        <w:rPr>
          <w:rFonts w:ascii="Arial" w:hAnsi="Arial" w:cs="Arial"/>
          <w:sz w:val="21"/>
          <w:szCs w:val="21"/>
        </w:rPr>
      </w:pPr>
    </w:p>
    <w:p w14:paraId="6FC6CD2D" w14:textId="77777777" w:rsidR="00196902" w:rsidRPr="006161E3" w:rsidRDefault="00196902" w:rsidP="00D71D7D">
      <w:pPr>
        <w:jc w:val="both"/>
        <w:rPr>
          <w:rFonts w:ascii="Arial" w:hAnsi="Arial" w:cs="Arial"/>
          <w:sz w:val="21"/>
          <w:szCs w:val="21"/>
        </w:rPr>
      </w:pPr>
    </w:p>
    <w:p w14:paraId="2A9D7036" w14:textId="52AC9ACC" w:rsidR="00DD7361" w:rsidRPr="006161E3" w:rsidRDefault="00DD7361" w:rsidP="00D71D7D">
      <w:pPr>
        <w:jc w:val="both"/>
        <w:rPr>
          <w:rFonts w:ascii="Arial" w:hAnsi="Arial" w:cs="Arial"/>
          <w:sz w:val="21"/>
          <w:szCs w:val="21"/>
        </w:rPr>
      </w:pPr>
    </w:p>
    <w:p w14:paraId="4FFBCCEC" w14:textId="3B454D4F" w:rsidR="005B63FA" w:rsidRPr="006161E3" w:rsidRDefault="00AE6151" w:rsidP="00D71D7D">
      <w:pPr>
        <w:jc w:val="center"/>
        <w:rPr>
          <w:rFonts w:ascii="Arial" w:eastAsia="Tahoma" w:hAnsi="Arial" w:cs="Arial"/>
          <w:b/>
          <w:sz w:val="21"/>
          <w:szCs w:val="21"/>
        </w:rPr>
      </w:pPr>
      <w:r w:rsidRPr="006161E3">
        <w:rPr>
          <w:rFonts w:ascii="Arial" w:eastAsia="Tahoma" w:hAnsi="Arial" w:cs="Arial"/>
          <w:b/>
          <w:sz w:val="21"/>
          <w:szCs w:val="21"/>
        </w:rPr>
        <w:t>JAVIER AUGUSTO SARMIENTO OLARTE</w:t>
      </w:r>
    </w:p>
    <w:p w14:paraId="09F15094" w14:textId="77777777" w:rsidR="005B63FA" w:rsidRPr="006161E3" w:rsidRDefault="005B63FA" w:rsidP="00D71D7D">
      <w:pPr>
        <w:jc w:val="center"/>
        <w:rPr>
          <w:rFonts w:ascii="Arial" w:eastAsia="Tahoma" w:hAnsi="Arial" w:cs="Arial"/>
          <w:b/>
          <w:sz w:val="21"/>
          <w:szCs w:val="21"/>
        </w:rPr>
      </w:pPr>
      <w:r w:rsidRPr="006161E3">
        <w:rPr>
          <w:rFonts w:ascii="Arial" w:eastAsia="Tahoma" w:hAnsi="Arial" w:cs="Arial"/>
          <w:b/>
          <w:sz w:val="21"/>
          <w:szCs w:val="21"/>
        </w:rPr>
        <w:t>Alcalde (E) de Bucaramanga</w:t>
      </w:r>
    </w:p>
    <w:p w14:paraId="09AD0540" w14:textId="294E7424" w:rsidR="005B63FA" w:rsidRPr="006161E3" w:rsidRDefault="005B63FA" w:rsidP="00D71D7D">
      <w:pPr>
        <w:jc w:val="center"/>
        <w:rPr>
          <w:rFonts w:ascii="Arial" w:eastAsia="Tahoma" w:hAnsi="Arial" w:cs="Arial"/>
          <w:bCs/>
          <w:i/>
          <w:iCs/>
          <w:sz w:val="21"/>
          <w:szCs w:val="21"/>
        </w:rPr>
      </w:pPr>
      <w:r w:rsidRPr="006161E3">
        <w:rPr>
          <w:rFonts w:ascii="Arial" w:eastAsia="Tahoma" w:hAnsi="Arial" w:cs="Arial"/>
          <w:bCs/>
          <w:i/>
          <w:iCs/>
          <w:sz w:val="21"/>
          <w:szCs w:val="21"/>
        </w:rPr>
        <w:t xml:space="preserve">Decreto Departamental </w:t>
      </w:r>
      <w:r w:rsidR="00130885" w:rsidRPr="006161E3">
        <w:rPr>
          <w:rFonts w:ascii="Arial" w:eastAsia="Tahoma" w:hAnsi="Arial" w:cs="Arial"/>
          <w:bCs/>
          <w:i/>
          <w:iCs/>
          <w:sz w:val="21"/>
          <w:szCs w:val="21"/>
        </w:rPr>
        <w:t xml:space="preserve">No. 553 </w:t>
      </w:r>
      <w:r w:rsidRPr="006161E3">
        <w:rPr>
          <w:rFonts w:ascii="Arial" w:eastAsia="Tahoma" w:hAnsi="Arial" w:cs="Arial"/>
          <w:bCs/>
          <w:i/>
          <w:iCs/>
          <w:sz w:val="21"/>
          <w:szCs w:val="21"/>
        </w:rPr>
        <w:t>de 2025</w:t>
      </w:r>
    </w:p>
    <w:p w14:paraId="6F414B2B" w14:textId="60074558" w:rsidR="008D07AC" w:rsidRPr="00540EE9" w:rsidRDefault="008D07AC" w:rsidP="00D71D7D">
      <w:pPr>
        <w:jc w:val="center"/>
        <w:rPr>
          <w:rFonts w:ascii="Arial" w:hAnsi="Arial" w:cs="Arial"/>
          <w:sz w:val="22"/>
          <w:szCs w:val="22"/>
        </w:rPr>
      </w:pPr>
    </w:p>
    <w:p w14:paraId="1A1081D7" w14:textId="77777777" w:rsidR="00DD7361" w:rsidRPr="00920A56" w:rsidRDefault="00DD7361" w:rsidP="0059669E">
      <w:pPr>
        <w:rPr>
          <w:rFonts w:ascii="Arial" w:hAnsi="Arial" w:cs="Arial"/>
          <w:i/>
          <w:iCs/>
          <w:sz w:val="22"/>
          <w:szCs w:val="22"/>
        </w:rPr>
      </w:pPr>
    </w:p>
    <w:p w14:paraId="74308AC7" w14:textId="1D095993" w:rsidR="002C7F33" w:rsidRPr="00920A56" w:rsidRDefault="002C7F33" w:rsidP="00B330C5">
      <w:pPr>
        <w:tabs>
          <w:tab w:val="left" w:pos="709"/>
          <w:tab w:val="left" w:pos="851"/>
        </w:tabs>
        <w:ind w:left="851" w:hanging="851"/>
        <w:rPr>
          <w:rFonts w:ascii="Arial" w:hAnsi="Arial" w:cs="Arial"/>
          <w:i/>
          <w:iCs/>
          <w:sz w:val="16"/>
          <w:szCs w:val="16"/>
        </w:rPr>
      </w:pPr>
      <w:r w:rsidRPr="00920A56">
        <w:rPr>
          <w:rFonts w:ascii="Arial" w:hAnsi="Arial" w:cs="Arial"/>
          <w:i/>
          <w:iCs/>
          <w:sz w:val="16"/>
          <w:szCs w:val="16"/>
        </w:rPr>
        <w:t>Proyectó</w:t>
      </w:r>
      <w:r w:rsidR="0059669E" w:rsidRPr="00920A56">
        <w:rPr>
          <w:rFonts w:ascii="Arial" w:hAnsi="Arial" w:cs="Arial"/>
          <w:i/>
          <w:iCs/>
          <w:sz w:val="16"/>
          <w:szCs w:val="16"/>
        </w:rPr>
        <w:tab/>
      </w:r>
      <w:r w:rsidRPr="00920A56">
        <w:rPr>
          <w:rFonts w:ascii="Arial" w:hAnsi="Arial" w:cs="Arial"/>
          <w:i/>
          <w:iCs/>
          <w:sz w:val="16"/>
          <w:szCs w:val="16"/>
        </w:rPr>
        <w:t>:</w:t>
      </w:r>
      <w:r w:rsidR="0059669E" w:rsidRPr="00920A56">
        <w:rPr>
          <w:rFonts w:ascii="Arial" w:hAnsi="Arial" w:cs="Arial"/>
          <w:i/>
          <w:iCs/>
          <w:sz w:val="16"/>
          <w:szCs w:val="16"/>
        </w:rPr>
        <w:tab/>
      </w:r>
      <w:r w:rsidRPr="00920A56">
        <w:rPr>
          <w:rFonts w:ascii="Arial" w:hAnsi="Arial" w:cs="Arial"/>
          <w:i/>
          <w:iCs/>
          <w:sz w:val="16"/>
          <w:szCs w:val="16"/>
        </w:rPr>
        <w:t>Luis Carlos González Camacho</w:t>
      </w:r>
      <w:r w:rsidR="00B330C5" w:rsidRPr="00920A56">
        <w:rPr>
          <w:rFonts w:ascii="Arial" w:hAnsi="Arial" w:cs="Arial"/>
          <w:i/>
          <w:iCs/>
          <w:sz w:val="16"/>
          <w:szCs w:val="16"/>
        </w:rPr>
        <w:t xml:space="preserve"> – </w:t>
      </w:r>
      <w:r w:rsidRPr="00920A56">
        <w:rPr>
          <w:rFonts w:ascii="Arial" w:hAnsi="Arial" w:cs="Arial"/>
          <w:i/>
          <w:iCs/>
          <w:sz w:val="16"/>
          <w:szCs w:val="16"/>
        </w:rPr>
        <w:t>Abogado CPS</w:t>
      </w:r>
      <w:r w:rsidR="00B330C5" w:rsidRPr="00920A56">
        <w:rPr>
          <w:rFonts w:ascii="Arial" w:hAnsi="Arial" w:cs="Arial"/>
          <w:i/>
          <w:iCs/>
          <w:sz w:val="16"/>
          <w:szCs w:val="16"/>
        </w:rPr>
        <w:t xml:space="preserve"> </w:t>
      </w:r>
      <w:r w:rsidRPr="00920A56">
        <w:rPr>
          <w:rFonts w:ascii="Arial" w:hAnsi="Arial" w:cs="Arial"/>
          <w:i/>
          <w:iCs/>
          <w:sz w:val="16"/>
          <w:szCs w:val="16"/>
        </w:rPr>
        <w:t>Secretaría Jurídica.</w:t>
      </w:r>
    </w:p>
    <w:p w14:paraId="0548F7CC" w14:textId="23597518" w:rsidR="002C7F33" w:rsidRPr="00920A56" w:rsidRDefault="002C7F33" w:rsidP="0059669E">
      <w:pPr>
        <w:tabs>
          <w:tab w:val="left" w:pos="709"/>
          <w:tab w:val="left" w:pos="851"/>
        </w:tabs>
        <w:ind w:left="851" w:hanging="851"/>
        <w:rPr>
          <w:rFonts w:ascii="Arial" w:hAnsi="Arial" w:cs="Arial"/>
          <w:i/>
          <w:iCs/>
          <w:sz w:val="16"/>
          <w:szCs w:val="16"/>
        </w:rPr>
      </w:pPr>
      <w:r w:rsidRPr="00920A56">
        <w:rPr>
          <w:rFonts w:ascii="Arial" w:hAnsi="Arial" w:cs="Arial"/>
          <w:i/>
          <w:iCs/>
          <w:sz w:val="16"/>
          <w:szCs w:val="16"/>
        </w:rPr>
        <w:t>Revisó</w:t>
      </w:r>
      <w:r w:rsidR="0059669E" w:rsidRPr="00920A56">
        <w:rPr>
          <w:rFonts w:ascii="Arial" w:hAnsi="Arial" w:cs="Arial"/>
          <w:i/>
          <w:iCs/>
          <w:sz w:val="16"/>
          <w:szCs w:val="16"/>
        </w:rPr>
        <w:tab/>
      </w:r>
      <w:r w:rsidRPr="00920A56">
        <w:rPr>
          <w:rFonts w:ascii="Arial" w:hAnsi="Arial" w:cs="Arial"/>
          <w:i/>
          <w:iCs/>
          <w:sz w:val="16"/>
          <w:szCs w:val="16"/>
        </w:rPr>
        <w:t>:</w:t>
      </w:r>
      <w:r w:rsidR="0059669E" w:rsidRPr="00920A56">
        <w:rPr>
          <w:rFonts w:ascii="Arial" w:hAnsi="Arial" w:cs="Arial"/>
          <w:i/>
          <w:iCs/>
          <w:sz w:val="16"/>
          <w:szCs w:val="16"/>
        </w:rPr>
        <w:tab/>
      </w:r>
      <w:r w:rsidRPr="00920A56">
        <w:rPr>
          <w:rFonts w:ascii="Arial" w:hAnsi="Arial" w:cs="Arial"/>
          <w:i/>
          <w:iCs/>
          <w:sz w:val="16"/>
          <w:szCs w:val="16"/>
        </w:rPr>
        <w:t>Maria Daniela Illera Villate – Abogada CPS Secretaría Jurídica.</w:t>
      </w:r>
    </w:p>
    <w:p w14:paraId="30BC2ABF" w14:textId="24BBDDF8" w:rsidR="00B330C5" w:rsidRPr="00920A56" w:rsidRDefault="00B330C5" w:rsidP="00B330C5">
      <w:pPr>
        <w:tabs>
          <w:tab w:val="left" w:pos="709"/>
          <w:tab w:val="left" w:pos="851"/>
        </w:tabs>
        <w:ind w:left="851" w:hanging="851"/>
        <w:rPr>
          <w:rFonts w:ascii="Arial" w:hAnsi="Arial" w:cs="Arial"/>
          <w:i/>
          <w:iCs/>
          <w:sz w:val="16"/>
          <w:szCs w:val="16"/>
        </w:rPr>
      </w:pPr>
      <w:r w:rsidRPr="00920A56">
        <w:rPr>
          <w:rFonts w:ascii="Arial" w:hAnsi="Arial" w:cs="Arial"/>
          <w:i/>
          <w:iCs/>
          <w:sz w:val="16"/>
          <w:szCs w:val="16"/>
        </w:rPr>
        <w:tab/>
      </w:r>
      <w:r w:rsidRPr="00920A56">
        <w:rPr>
          <w:rFonts w:ascii="Arial" w:hAnsi="Arial" w:cs="Arial"/>
          <w:i/>
          <w:iCs/>
          <w:sz w:val="16"/>
          <w:szCs w:val="16"/>
        </w:rPr>
        <w:tab/>
        <w:t xml:space="preserve">Oscar Yesid Rodriguez Pedraza - Abogado CPS Secretaría Jurídica </w:t>
      </w:r>
    </w:p>
    <w:p w14:paraId="5B56F831" w14:textId="39EDCF85" w:rsidR="002C7F33" w:rsidRPr="00920A56" w:rsidRDefault="002C7F33" w:rsidP="00B330C5">
      <w:pPr>
        <w:tabs>
          <w:tab w:val="left" w:pos="709"/>
          <w:tab w:val="left" w:pos="851"/>
        </w:tabs>
        <w:ind w:left="851" w:hanging="851"/>
        <w:rPr>
          <w:rFonts w:ascii="Arial" w:hAnsi="Arial" w:cs="Arial"/>
          <w:i/>
          <w:iCs/>
          <w:sz w:val="16"/>
          <w:szCs w:val="16"/>
        </w:rPr>
      </w:pPr>
      <w:r w:rsidRPr="00920A56">
        <w:rPr>
          <w:rFonts w:ascii="Arial" w:hAnsi="Arial" w:cs="Arial"/>
          <w:i/>
          <w:iCs/>
          <w:sz w:val="16"/>
          <w:szCs w:val="16"/>
        </w:rPr>
        <w:t xml:space="preserve">              </w:t>
      </w:r>
      <w:r w:rsidR="0059669E" w:rsidRPr="00920A56">
        <w:rPr>
          <w:rFonts w:ascii="Arial" w:hAnsi="Arial" w:cs="Arial"/>
          <w:i/>
          <w:iCs/>
          <w:sz w:val="16"/>
          <w:szCs w:val="16"/>
        </w:rPr>
        <w:tab/>
      </w:r>
      <w:r w:rsidR="00B330C5" w:rsidRPr="00920A56">
        <w:rPr>
          <w:rFonts w:ascii="Arial" w:hAnsi="Arial" w:cs="Arial"/>
          <w:i/>
          <w:iCs/>
          <w:sz w:val="16"/>
          <w:szCs w:val="16"/>
        </w:rPr>
        <w:tab/>
      </w:r>
      <w:r w:rsidRPr="00920A56">
        <w:rPr>
          <w:rFonts w:ascii="Arial" w:hAnsi="Arial" w:cs="Arial"/>
          <w:i/>
          <w:iCs/>
          <w:sz w:val="16"/>
          <w:szCs w:val="16"/>
        </w:rPr>
        <w:t xml:space="preserve">Paola Andrea Mateus Pachón </w:t>
      </w:r>
      <w:r w:rsidR="00B330C5" w:rsidRPr="00920A56">
        <w:rPr>
          <w:rFonts w:ascii="Arial" w:hAnsi="Arial" w:cs="Arial"/>
          <w:i/>
          <w:iCs/>
          <w:sz w:val="16"/>
          <w:szCs w:val="16"/>
        </w:rPr>
        <w:t>–</w:t>
      </w:r>
      <w:r w:rsidRPr="00920A56">
        <w:rPr>
          <w:rFonts w:ascii="Arial" w:hAnsi="Arial" w:cs="Arial"/>
          <w:i/>
          <w:iCs/>
          <w:sz w:val="16"/>
          <w:szCs w:val="16"/>
        </w:rPr>
        <w:t xml:space="preserve"> Secretaría Jurídica.</w:t>
      </w:r>
    </w:p>
    <w:p w14:paraId="1C24B5A5" w14:textId="63309B67" w:rsidR="008D07AC" w:rsidRDefault="002C7F33" w:rsidP="00B330C5">
      <w:pPr>
        <w:tabs>
          <w:tab w:val="left" w:pos="709"/>
          <w:tab w:val="left" w:pos="851"/>
        </w:tabs>
        <w:ind w:left="851" w:hanging="851"/>
        <w:rPr>
          <w:rFonts w:ascii="Arial" w:hAnsi="Arial" w:cs="Arial"/>
          <w:i/>
          <w:iCs/>
          <w:sz w:val="16"/>
          <w:szCs w:val="16"/>
        </w:rPr>
      </w:pPr>
      <w:r w:rsidRPr="00920A56">
        <w:rPr>
          <w:rFonts w:ascii="Arial" w:hAnsi="Arial" w:cs="Arial"/>
          <w:i/>
          <w:iCs/>
          <w:sz w:val="16"/>
          <w:szCs w:val="16"/>
        </w:rPr>
        <w:t xml:space="preserve">              </w:t>
      </w:r>
      <w:r w:rsidR="0059669E" w:rsidRPr="00920A56">
        <w:rPr>
          <w:rFonts w:ascii="Arial" w:hAnsi="Arial" w:cs="Arial"/>
          <w:i/>
          <w:iCs/>
          <w:sz w:val="16"/>
          <w:szCs w:val="16"/>
        </w:rPr>
        <w:tab/>
      </w:r>
      <w:r w:rsidR="00B330C5" w:rsidRPr="00920A56">
        <w:rPr>
          <w:rFonts w:ascii="Arial" w:hAnsi="Arial" w:cs="Arial"/>
          <w:i/>
          <w:iCs/>
          <w:sz w:val="16"/>
          <w:szCs w:val="16"/>
        </w:rPr>
        <w:tab/>
      </w:r>
      <w:r w:rsidRPr="00920A56">
        <w:rPr>
          <w:rFonts w:ascii="Arial" w:hAnsi="Arial" w:cs="Arial"/>
          <w:i/>
          <w:iCs/>
          <w:sz w:val="16"/>
          <w:szCs w:val="16"/>
        </w:rPr>
        <w:t xml:space="preserve">Andrés Alfonso Mariño Mesa – Sub </w:t>
      </w:r>
      <w:r w:rsidR="00920A56" w:rsidRPr="00920A56">
        <w:rPr>
          <w:rFonts w:ascii="Arial" w:hAnsi="Arial" w:cs="Arial"/>
          <w:i/>
          <w:iCs/>
          <w:sz w:val="16"/>
          <w:szCs w:val="16"/>
        </w:rPr>
        <w:t>Secretario</w:t>
      </w:r>
      <w:r w:rsidRPr="00920A56">
        <w:rPr>
          <w:rFonts w:ascii="Arial" w:hAnsi="Arial" w:cs="Arial"/>
          <w:i/>
          <w:iCs/>
          <w:sz w:val="16"/>
          <w:szCs w:val="16"/>
        </w:rPr>
        <w:t xml:space="preserve"> Jurídic</w:t>
      </w:r>
      <w:r w:rsidR="00B330C5" w:rsidRPr="00920A56">
        <w:rPr>
          <w:rFonts w:ascii="Arial" w:hAnsi="Arial" w:cs="Arial"/>
          <w:i/>
          <w:iCs/>
          <w:sz w:val="16"/>
          <w:szCs w:val="16"/>
        </w:rPr>
        <w:t>o</w:t>
      </w:r>
    </w:p>
    <w:p w14:paraId="3045BE47" w14:textId="37495D69" w:rsidR="00920A56" w:rsidRPr="00920A56" w:rsidRDefault="00920A56" w:rsidP="00B330C5">
      <w:pPr>
        <w:tabs>
          <w:tab w:val="left" w:pos="709"/>
          <w:tab w:val="left" w:pos="851"/>
        </w:tabs>
        <w:ind w:left="851" w:hanging="851"/>
        <w:rPr>
          <w:rFonts w:ascii="Arial" w:hAnsi="Arial" w:cs="Arial"/>
          <w:i/>
          <w:iCs/>
          <w:color w:val="000000"/>
          <w:sz w:val="22"/>
          <w:szCs w:val="22"/>
        </w:rPr>
      </w:pPr>
      <w:r>
        <w:rPr>
          <w:rFonts w:ascii="Arial" w:hAnsi="Arial" w:cs="Arial"/>
          <w:i/>
          <w:iCs/>
          <w:sz w:val="16"/>
          <w:szCs w:val="16"/>
        </w:rPr>
        <w:tab/>
      </w:r>
      <w:r>
        <w:rPr>
          <w:rFonts w:ascii="Arial" w:hAnsi="Arial" w:cs="Arial"/>
          <w:i/>
          <w:iCs/>
          <w:sz w:val="16"/>
          <w:szCs w:val="16"/>
        </w:rPr>
        <w:tab/>
        <w:t>John Albert Conteras Bertel – Asesor Juridico Despacho Alcalde</w:t>
      </w:r>
    </w:p>
    <w:sectPr w:rsidR="00920A56" w:rsidRPr="00920A56" w:rsidSect="00D71D7D">
      <w:headerReference w:type="default" r:id="rId8"/>
      <w:footerReference w:type="default" r:id="rId9"/>
      <w:pgSz w:w="12240" w:h="18720" w:code="41"/>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FEB9A" w14:textId="77777777" w:rsidR="0035334B" w:rsidRDefault="0035334B" w:rsidP="002C0774">
      <w:r>
        <w:separator/>
      </w:r>
    </w:p>
  </w:endnote>
  <w:endnote w:type="continuationSeparator" w:id="0">
    <w:p w14:paraId="753E6792" w14:textId="77777777" w:rsidR="0035334B" w:rsidRDefault="0035334B" w:rsidP="002C0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1EFB2" w14:textId="20F527FB" w:rsidR="002C0774" w:rsidRDefault="002C0774" w:rsidP="002C0774">
    <w:pPr>
      <w:pStyle w:val="Piedepgina"/>
      <w:tabs>
        <w:tab w:val="clear" w:pos="8838"/>
      </w:tabs>
      <w:ind w:hanging="1701"/>
    </w:pPr>
    <w:r w:rsidRPr="002C0774">
      <w:rPr>
        <w:noProof/>
      </w:rPr>
      <w:drawing>
        <wp:anchor distT="0" distB="0" distL="114300" distR="114300" simplePos="0" relativeHeight="251660288" behindDoc="1" locked="0" layoutInCell="1" allowOverlap="1" wp14:anchorId="780B9AAD" wp14:editId="0D6142B7">
          <wp:simplePos x="0" y="0"/>
          <wp:positionH relativeFrom="page">
            <wp:posOffset>28575</wp:posOffset>
          </wp:positionH>
          <wp:positionV relativeFrom="paragraph">
            <wp:posOffset>205105</wp:posOffset>
          </wp:positionV>
          <wp:extent cx="7724140" cy="1066800"/>
          <wp:effectExtent l="0" t="0" r="0" b="0"/>
          <wp:wrapTight wrapText="bothSides">
            <wp:wrapPolygon edited="0">
              <wp:start x="0" y="0"/>
              <wp:lineTo x="0" y="21214"/>
              <wp:lineTo x="21522" y="21214"/>
              <wp:lineTo x="21522" y="0"/>
              <wp:lineTo x="0" y="0"/>
            </wp:wrapPolygon>
          </wp:wrapTight>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5172"/>
                  <a:stretch/>
                </pic:blipFill>
                <pic:spPr bwMode="auto">
                  <a:xfrm>
                    <a:off x="0" y="0"/>
                    <a:ext cx="7724140" cy="106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1A04C" w14:textId="77777777" w:rsidR="0035334B" w:rsidRDefault="0035334B" w:rsidP="002C0774">
      <w:r>
        <w:separator/>
      </w:r>
    </w:p>
  </w:footnote>
  <w:footnote w:type="continuationSeparator" w:id="0">
    <w:p w14:paraId="5F1350A5" w14:textId="77777777" w:rsidR="0035334B" w:rsidRDefault="0035334B" w:rsidP="002C0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BA982" w14:textId="2F348558" w:rsidR="002C0774" w:rsidRDefault="002C0774" w:rsidP="002C0774">
    <w:pPr>
      <w:pStyle w:val="Encabezado"/>
      <w:ind w:hanging="1418"/>
    </w:pPr>
    <w:r w:rsidRPr="002C0774">
      <w:rPr>
        <w:noProof/>
      </w:rPr>
      <w:drawing>
        <wp:anchor distT="0" distB="0" distL="114300" distR="114300" simplePos="0" relativeHeight="251658240" behindDoc="1" locked="0" layoutInCell="1" allowOverlap="1" wp14:anchorId="036453F6" wp14:editId="0CEC41EF">
          <wp:simplePos x="0" y="0"/>
          <wp:positionH relativeFrom="column">
            <wp:posOffset>-996950</wp:posOffset>
          </wp:positionH>
          <wp:positionV relativeFrom="paragraph">
            <wp:posOffset>-287020</wp:posOffset>
          </wp:positionV>
          <wp:extent cx="1943371" cy="743054"/>
          <wp:effectExtent l="0" t="0" r="0" b="0"/>
          <wp:wrapTight wrapText="bothSides">
            <wp:wrapPolygon edited="0">
              <wp:start x="0" y="0"/>
              <wp:lineTo x="0" y="21046"/>
              <wp:lineTo x="21388" y="21046"/>
              <wp:lineTo x="21388" y="0"/>
              <wp:lineTo x="0" y="0"/>
            </wp:wrapPolygon>
          </wp:wrapTight>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43371" cy="7430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271"/>
    <w:multiLevelType w:val="hybridMultilevel"/>
    <w:tmpl w:val="997A7C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25747D"/>
    <w:multiLevelType w:val="hybridMultilevel"/>
    <w:tmpl w:val="0B0045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8B4882"/>
    <w:multiLevelType w:val="hybridMultilevel"/>
    <w:tmpl w:val="6A7A34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90F482C"/>
    <w:multiLevelType w:val="multilevel"/>
    <w:tmpl w:val="E8D4C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4D2993"/>
    <w:multiLevelType w:val="hybridMultilevel"/>
    <w:tmpl w:val="9BA0E5E4"/>
    <w:lvl w:ilvl="0" w:tplc="17C2CD9A">
      <w:start w:val="1"/>
      <w:numFmt w:val="decimal"/>
      <w:lvlText w:val="%1."/>
      <w:lvlJc w:val="left"/>
      <w:pPr>
        <w:ind w:left="1778" w:hanging="360"/>
      </w:pPr>
      <w:rPr>
        <w:sz w:val="21"/>
        <w:szCs w:val="2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3D75A2F"/>
    <w:multiLevelType w:val="hybridMultilevel"/>
    <w:tmpl w:val="9DAA2F4C"/>
    <w:lvl w:ilvl="0" w:tplc="F1E6AB3A">
      <w:start w:val="1"/>
      <w:numFmt w:val="lowerLetter"/>
      <w:lvlText w:val="%1)"/>
      <w:lvlJc w:val="left"/>
      <w:pPr>
        <w:ind w:left="754" w:hanging="425"/>
      </w:pPr>
      <w:rPr>
        <w:rFonts w:ascii="Tahoma" w:eastAsia="Tahoma" w:hAnsi="Tahoma" w:cs="Tahoma" w:hint="default"/>
        <w:b w:val="0"/>
        <w:bCs w:val="0"/>
        <w:i w:val="0"/>
        <w:iCs w:val="0"/>
        <w:spacing w:val="-1"/>
        <w:w w:val="100"/>
        <w:sz w:val="22"/>
        <w:szCs w:val="22"/>
        <w:lang w:val="es-ES" w:eastAsia="en-US" w:bidi="ar-SA"/>
      </w:rPr>
    </w:lvl>
    <w:lvl w:ilvl="1" w:tplc="42DA0BC0">
      <w:numFmt w:val="bullet"/>
      <w:lvlText w:val="•"/>
      <w:lvlJc w:val="left"/>
      <w:pPr>
        <w:ind w:left="1584" w:hanging="425"/>
      </w:pPr>
      <w:rPr>
        <w:rFonts w:hint="default"/>
        <w:lang w:val="es-ES" w:eastAsia="en-US" w:bidi="ar-SA"/>
      </w:rPr>
    </w:lvl>
    <w:lvl w:ilvl="2" w:tplc="1EB2F39C">
      <w:numFmt w:val="bullet"/>
      <w:lvlText w:val="•"/>
      <w:lvlJc w:val="left"/>
      <w:pPr>
        <w:ind w:left="2408" w:hanging="425"/>
      </w:pPr>
      <w:rPr>
        <w:rFonts w:hint="default"/>
        <w:lang w:val="es-ES" w:eastAsia="en-US" w:bidi="ar-SA"/>
      </w:rPr>
    </w:lvl>
    <w:lvl w:ilvl="3" w:tplc="4028CE1A">
      <w:numFmt w:val="bullet"/>
      <w:lvlText w:val="•"/>
      <w:lvlJc w:val="left"/>
      <w:pPr>
        <w:ind w:left="3232" w:hanging="425"/>
      </w:pPr>
      <w:rPr>
        <w:rFonts w:hint="default"/>
        <w:lang w:val="es-ES" w:eastAsia="en-US" w:bidi="ar-SA"/>
      </w:rPr>
    </w:lvl>
    <w:lvl w:ilvl="4" w:tplc="5C4AFB34">
      <w:numFmt w:val="bullet"/>
      <w:lvlText w:val="•"/>
      <w:lvlJc w:val="left"/>
      <w:pPr>
        <w:ind w:left="4056" w:hanging="425"/>
      </w:pPr>
      <w:rPr>
        <w:rFonts w:hint="default"/>
        <w:lang w:val="es-ES" w:eastAsia="en-US" w:bidi="ar-SA"/>
      </w:rPr>
    </w:lvl>
    <w:lvl w:ilvl="5" w:tplc="8DE656F8">
      <w:numFmt w:val="bullet"/>
      <w:lvlText w:val="•"/>
      <w:lvlJc w:val="left"/>
      <w:pPr>
        <w:ind w:left="4880" w:hanging="425"/>
      </w:pPr>
      <w:rPr>
        <w:rFonts w:hint="default"/>
        <w:lang w:val="es-ES" w:eastAsia="en-US" w:bidi="ar-SA"/>
      </w:rPr>
    </w:lvl>
    <w:lvl w:ilvl="6" w:tplc="D7963800">
      <w:numFmt w:val="bullet"/>
      <w:lvlText w:val="•"/>
      <w:lvlJc w:val="left"/>
      <w:pPr>
        <w:ind w:left="5704" w:hanging="425"/>
      </w:pPr>
      <w:rPr>
        <w:rFonts w:hint="default"/>
        <w:lang w:val="es-ES" w:eastAsia="en-US" w:bidi="ar-SA"/>
      </w:rPr>
    </w:lvl>
    <w:lvl w:ilvl="7" w:tplc="BF024D8A">
      <w:numFmt w:val="bullet"/>
      <w:lvlText w:val="•"/>
      <w:lvlJc w:val="left"/>
      <w:pPr>
        <w:ind w:left="6528" w:hanging="425"/>
      </w:pPr>
      <w:rPr>
        <w:rFonts w:hint="default"/>
        <w:lang w:val="es-ES" w:eastAsia="en-US" w:bidi="ar-SA"/>
      </w:rPr>
    </w:lvl>
    <w:lvl w:ilvl="8" w:tplc="1A8A7E32">
      <w:numFmt w:val="bullet"/>
      <w:lvlText w:val="•"/>
      <w:lvlJc w:val="left"/>
      <w:pPr>
        <w:ind w:left="7352" w:hanging="425"/>
      </w:pPr>
      <w:rPr>
        <w:rFonts w:hint="default"/>
        <w:lang w:val="es-ES" w:eastAsia="en-US" w:bidi="ar-SA"/>
      </w:rPr>
    </w:lvl>
  </w:abstractNum>
  <w:abstractNum w:abstractNumId="6" w15:restartNumberingAfterBreak="0">
    <w:nsid w:val="17BA5CFC"/>
    <w:multiLevelType w:val="hybridMultilevel"/>
    <w:tmpl w:val="D7A2140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A2949FE"/>
    <w:multiLevelType w:val="hybridMultilevel"/>
    <w:tmpl w:val="8C7AB2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31B03A4"/>
    <w:multiLevelType w:val="hybridMultilevel"/>
    <w:tmpl w:val="B31CE37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163700D"/>
    <w:multiLevelType w:val="hybridMultilevel"/>
    <w:tmpl w:val="A11AD4F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81D6A7C"/>
    <w:multiLevelType w:val="multilevel"/>
    <w:tmpl w:val="C6D6A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C23474"/>
    <w:multiLevelType w:val="hybridMultilevel"/>
    <w:tmpl w:val="8E24764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56D2D1D"/>
    <w:multiLevelType w:val="hybridMultilevel"/>
    <w:tmpl w:val="F404C7F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15:restartNumberingAfterBreak="0">
    <w:nsid w:val="473F0A61"/>
    <w:multiLevelType w:val="hybridMultilevel"/>
    <w:tmpl w:val="F1D2A1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82D3C25"/>
    <w:multiLevelType w:val="hybridMultilevel"/>
    <w:tmpl w:val="F70C35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8D96C21"/>
    <w:multiLevelType w:val="hybridMultilevel"/>
    <w:tmpl w:val="19E0E9B4"/>
    <w:lvl w:ilvl="0" w:tplc="395E4CB2">
      <w:numFmt w:val="bullet"/>
      <w:lvlText w:val=""/>
      <w:lvlJc w:val="left"/>
      <w:pPr>
        <w:ind w:left="610" w:hanging="281"/>
      </w:pPr>
      <w:rPr>
        <w:rFonts w:ascii="Symbol" w:eastAsia="Symbol" w:hAnsi="Symbol" w:cs="Symbol" w:hint="default"/>
        <w:b w:val="0"/>
        <w:bCs w:val="0"/>
        <w:i w:val="0"/>
        <w:iCs w:val="0"/>
        <w:spacing w:val="0"/>
        <w:w w:val="100"/>
        <w:sz w:val="22"/>
        <w:szCs w:val="22"/>
        <w:lang w:val="es-ES" w:eastAsia="en-US" w:bidi="ar-SA"/>
      </w:rPr>
    </w:lvl>
    <w:lvl w:ilvl="1" w:tplc="DDD24700">
      <w:numFmt w:val="bullet"/>
      <w:lvlText w:val="•"/>
      <w:lvlJc w:val="left"/>
      <w:pPr>
        <w:ind w:left="1458" w:hanging="281"/>
      </w:pPr>
      <w:rPr>
        <w:rFonts w:hint="default"/>
        <w:lang w:val="es-ES" w:eastAsia="en-US" w:bidi="ar-SA"/>
      </w:rPr>
    </w:lvl>
    <w:lvl w:ilvl="2" w:tplc="3B8E1F02">
      <w:numFmt w:val="bullet"/>
      <w:lvlText w:val="•"/>
      <w:lvlJc w:val="left"/>
      <w:pPr>
        <w:ind w:left="2296" w:hanging="281"/>
      </w:pPr>
      <w:rPr>
        <w:rFonts w:hint="default"/>
        <w:lang w:val="es-ES" w:eastAsia="en-US" w:bidi="ar-SA"/>
      </w:rPr>
    </w:lvl>
    <w:lvl w:ilvl="3" w:tplc="DF7063AA">
      <w:numFmt w:val="bullet"/>
      <w:lvlText w:val="•"/>
      <w:lvlJc w:val="left"/>
      <w:pPr>
        <w:ind w:left="3134" w:hanging="281"/>
      </w:pPr>
      <w:rPr>
        <w:rFonts w:hint="default"/>
        <w:lang w:val="es-ES" w:eastAsia="en-US" w:bidi="ar-SA"/>
      </w:rPr>
    </w:lvl>
    <w:lvl w:ilvl="4" w:tplc="FB1E5CB8">
      <w:numFmt w:val="bullet"/>
      <w:lvlText w:val="•"/>
      <w:lvlJc w:val="left"/>
      <w:pPr>
        <w:ind w:left="3972" w:hanging="281"/>
      </w:pPr>
      <w:rPr>
        <w:rFonts w:hint="default"/>
        <w:lang w:val="es-ES" w:eastAsia="en-US" w:bidi="ar-SA"/>
      </w:rPr>
    </w:lvl>
    <w:lvl w:ilvl="5" w:tplc="848C8DEA">
      <w:numFmt w:val="bullet"/>
      <w:lvlText w:val="•"/>
      <w:lvlJc w:val="left"/>
      <w:pPr>
        <w:ind w:left="4810" w:hanging="281"/>
      </w:pPr>
      <w:rPr>
        <w:rFonts w:hint="default"/>
        <w:lang w:val="es-ES" w:eastAsia="en-US" w:bidi="ar-SA"/>
      </w:rPr>
    </w:lvl>
    <w:lvl w:ilvl="6" w:tplc="AD08782E">
      <w:numFmt w:val="bullet"/>
      <w:lvlText w:val="•"/>
      <w:lvlJc w:val="left"/>
      <w:pPr>
        <w:ind w:left="5648" w:hanging="281"/>
      </w:pPr>
      <w:rPr>
        <w:rFonts w:hint="default"/>
        <w:lang w:val="es-ES" w:eastAsia="en-US" w:bidi="ar-SA"/>
      </w:rPr>
    </w:lvl>
    <w:lvl w:ilvl="7" w:tplc="0CA8DEFC">
      <w:numFmt w:val="bullet"/>
      <w:lvlText w:val="•"/>
      <w:lvlJc w:val="left"/>
      <w:pPr>
        <w:ind w:left="6486" w:hanging="281"/>
      </w:pPr>
      <w:rPr>
        <w:rFonts w:hint="default"/>
        <w:lang w:val="es-ES" w:eastAsia="en-US" w:bidi="ar-SA"/>
      </w:rPr>
    </w:lvl>
    <w:lvl w:ilvl="8" w:tplc="E888631A">
      <w:numFmt w:val="bullet"/>
      <w:lvlText w:val="•"/>
      <w:lvlJc w:val="left"/>
      <w:pPr>
        <w:ind w:left="7324" w:hanging="281"/>
      </w:pPr>
      <w:rPr>
        <w:rFonts w:hint="default"/>
        <w:lang w:val="es-ES" w:eastAsia="en-US" w:bidi="ar-SA"/>
      </w:rPr>
    </w:lvl>
  </w:abstractNum>
  <w:abstractNum w:abstractNumId="16" w15:restartNumberingAfterBreak="0">
    <w:nsid w:val="537E43E8"/>
    <w:multiLevelType w:val="hybridMultilevel"/>
    <w:tmpl w:val="5FEE8830"/>
    <w:lvl w:ilvl="0" w:tplc="9CE6BD50">
      <w:start w:val="1"/>
      <w:numFmt w:val="decimal"/>
      <w:lvlText w:val="%1."/>
      <w:lvlJc w:val="left"/>
      <w:pPr>
        <w:ind w:left="785" w:hanging="360"/>
      </w:pPr>
      <w:rPr>
        <w:rFonts w:hint="default"/>
        <w:sz w:val="22"/>
      </w:rPr>
    </w:lvl>
    <w:lvl w:ilvl="1" w:tplc="240A0019" w:tentative="1">
      <w:start w:val="1"/>
      <w:numFmt w:val="lowerLetter"/>
      <w:lvlText w:val="%2."/>
      <w:lvlJc w:val="left"/>
      <w:pPr>
        <w:ind w:left="1505" w:hanging="360"/>
      </w:pPr>
    </w:lvl>
    <w:lvl w:ilvl="2" w:tplc="240A001B" w:tentative="1">
      <w:start w:val="1"/>
      <w:numFmt w:val="lowerRoman"/>
      <w:lvlText w:val="%3."/>
      <w:lvlJc w:val="right"/>
      <w:pPr>
        <w:ind w:left="2225" w:hanging="180"/>
      </w:pPr>
    </w:lvl>
    <w:lvl w:ilvl="3" w:tplc="240A000F" w:tentative="1">
      <w:start w:val="1"/>
      <w:numFmt w:val="decimal"/>
      <w:lvlText w:val="%4."/>
      <w:lvlJc w:val="left"/>
      <w:pPr>
        <w:ind w:left="2945" w:hanging="360"/>
      </w:pPr>
    </w:lvl>
    <w:lvl w:ilvl="4" w:tplc="240A0019" w:tentative="1">
      <w:start w:val="1"/>
      <w:numFmt w:val="lowerLetter"/>
      <w:lvlText w:val="%5."/>
      <w:lvlJc w:val="left"/>
      <w:pPr>
        <w:ind w:left="3665" w:hanging="360"/>
      </w:pPr>
    </w:lvl>
    <w:lvl w:ilvl="5" w:tplc="240A001B" w:tentative="1">
      <w:start w:val="1"/>
      <w:numFmt w:val="lowerRoman"/>
      <w:lvlText w:val="%6."/>
      <w:lvlJc w:val="right"/>
      <w:pPr>
        <w:ind w:left="4385" w:hanging="180"/>
      </w:pPr>
    </w:lvl>
    <w:lvl w:ilvl="6" w:tplc="240A000F" w:tentative="1">
      <w:start w:val="1"/>
      <w:numFmt w:val="decimal"/>
      <w:lvlText w:val="%7."/>
      <w:lvlJc w:val="left"/>
      <w:pPr>
        <w:ind w:left="5105" w:hanging="360"/>
      </w:pPr>
    </w:lvl>
    <w:lvl w:ilvl="7" w:tplc="240A0019" w:tentative="1">
      <w:start w:val="1"/>
      <w:numFmt w:val="lowerLetter"/>
      <w:lvlText w:val="%8."/>
      <w:lvlJc w:val="left"/>
      <w:pPr>
        <w:ind w:left="5825" w:hanging="360"/>
      </w:pPr>
    </w:lvl>
    <w:lvl w:ilvl="8" w:tplc="240A001B" w:tentative="1">
      <w:start w:val="1"/>
      <w:numFmt w:val="lowerRoman"/>
      <w:lvlText w:val="%9."/>
      <w:lvlJc w:val="right"/>
      <w:pPr>
        <w:ind w:left="6545" w:hanging="180"/>
      </w:pPr>
    </w:lvl>
  </w:abstractNum>
  <w:abstractNum w:abstractNumId="17" w15:restartNumberingAfterBreak="0">
    <w:nsid w:val="5B0E686F"/>
    <w:multiLevelType w:val="hybridMultilevel"/>
    <w:tmpl w:val="56800100"/>
    <w:lvl w:ilvl="0" w:tplc="B896F74C">
      <w:numFmt w:val="bullet"/>
      <w:lvlText w:val=""/>
      <w:lvlJc w:val="left"/>
      <w:pPr>
        <w:ind w:left="610" w:hanging="425"/>
      </w:pPr>
      <w:rPr>
        <w:rFonts w:ascii="Wingdings" w:eastAsia="Wingdings" w:hAnsi="Wingdings" w:cs="Wingdings" w:hint="default"/>
        <w:b w:val="0"/>
        <w:bCs w:val="0"/>
        <w:i w:val="0"/>
        <w:iCs w:val="0"/>
        <w:spacing w:val="0"/>
        <w:w w:val="100"/>
        <w:sz w:val="22"/>
        <w:szCs w:val="22"/>
        <w:lang w:val="es-ES" w:eastAsia="en-US" w:bidi="ar-SA"/>
      </w:rPr>
    </w:lvl>
    <w:lvl w:ilvl="1" w:tplc="DE8EAFEC">
      <w:numFmt w:val="bullet"/>
      <w:lvlText w:val="•"/>
      <w:lvlJc w:val="left"/>
      <w:pPr>
        <w:ind w:left="1458" w:hanging="425"/>
      </w:pPr>
      <w:rPr>
        <w:rFonts w:hint="default"/>
        <w:lang w:val="es-ES" w:eastAsia="en-US" w:bidi="ar-SA"/>
      </w:rPr>
    </w:lvl>
    <w:lvl w:ilvl="2" w:tplc="A34C0636">
      <w:numFmt w:val="bullet"/>
      <w:lvlText w:val="•"/>
      <w:lvlJc w:val="left"/>
      <w:pPr>
        <w:ind w:left="2296" w:hanging="425"/>
      </w:pPr>
      <w:rPr>
        <w:rFonts w:hint="default"/>
        <w:lang w:val="es-ES" w:eastAsia="en-US" w:bidi="ar-SA"/>
      </w:rPr>
    </w:lvl>
    <w:lvl w:ilvl="3" w:tplc="A80C8718">
      <w:numFmt w:val="bullet"/>
      <w:lvlText w:val="•"/>
      <w:lvlJc w:val="left"/>
      <w:pPr>
        <w:ind w:left="3134" w:hanging="425"/>
      </w:pPr>
      <w:rPr>
        <w:rFonts w:hint="default"/>
        <w:lang w:val="es-ES" w:eastAsia="en-US" w:bidi="ar-SA"/>
      </w:rPr>
    </w:lvl>
    <w:lvl w:ilvl="4" w:tplc="3A9CFCEE">
      <w:numFmt w:val="bullet"/>
      <w:lvlText w:val="•"/>
      <w:lvlJc w:val="left"/>
      <w:pPr>
        <w:ind w:left="3972" w:hanging="425"/>
      </w:pPr>
      <w:rPr>
        <w:rFonts w:hint="default"/>
        <w:lang w:val="es-ES" w:eastAsia="en-US" w:bidi="ar-SA"/>
      </w:rPr>
    </w:lvl>
    <w:lvl w:ilvl="5" w:tplc="DEC47E36">
      <w:numFmt w:val="bullet"/>
      <w:lvlText w:val="•"/>
      <w:lvlJc w:val="left"/>
      <w:pPr>
        <w:ind w:left="4810" w:hanging="425"/>
      </w:pPr>
      <w:rPr>
        <w:rFonts w:hint="default"/>
        <w:lang w:val="es-ES" w:eastAsia="en-US" w:bidi="ar-SA"/>
      </w:rPr>
    </w:lvl>
    <w:lvl w:ilvl="6" w:tplc="7DD4A1A8">
      <w:numFmt w:val="bullet"/>
      <w:lvlText w:val="•"/>
      <w:lvlJc w:val="left"/>
      <w:pPr>
        <w:ind w:left="5648" w:hanging="425"/>
      </w:pPr>
      <w:rPr>
        <w:rFonts w:hint="default"/>
        <w:lang w:val="es-ES" w:eastAsia="en-US" w:bidi="ar-SA"/>
      </w:rPr>
    </w:lvl>
    <w:lvl w:ilvl="7" w:tplc="40CC4D1E">
      <w:numFmt w:val="bullet"/>
      <w:lvlText w:val="•"/>
      <w:lvlJc w:val="left"/>
      <w:pPr>
        <w:ind w:left="6486" w:hanging="425"/>
      </w:pPr>
      <w:rPr>
        <w:rFonts w:hint="default"/>
        <w:lang w:val="es-ES" w:eastAsia="en-US" w:bidi="ar-SA"/>
      </w:rPr>
    </w:lvl>
    <w:lvl w:ilvl="8" w:tplc="D9EE133A">
      <w:numFmt w:val="bullet"/>
      <w:lvlText w:val="•"/>
      <w:lvlJc w:val="left"/>
      <w:pPr>
        <w:ind w:left="7324" w:hanging="425"/>
      </w:pPr>
      <w:rPr>
        <w:rFonts w:hint="default"/>
        <w:lang w:val="es-ES" w:eastAsia="en-US" w:bidi="ar-SA"/>
      </w:rPr>
    </w:lvl>
  </w:abstractNum>
  <w:abstractNum w:abstractNumId="18" w15:restartNumberingAfterBreak="0">
    <w:nsid w:val="67113C81"/>
    <w:multiLevelType w:val="hybridMultilevel"/>
    <w:tmpl w:val="3376A3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F061637"/>
    <w:multiLevelType w:val="hybridMultilevel"/>
    <w:tmpl w:val="C1D23528"/>
    <w:lvl w:ilvl="0" w:tplc="79D0A6B4">
      <w:start w:val="2"/>
      <w:numFmt w:val="bullet"/>
      <w:lvlText w:val=""/>
      <w:lvlJc w:val="left"/>
      <w:pPr>
        <w:ind w:left="1080" w:hanging="360"/>
      </w:pPr>
      <w:rPr>
        <w:rFonts w:ascii="Symbol" w:eastAsia="Times New Roman" w:hAnsi="Symbo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0" w15:restartNumberingAfterBreak="0">
    <w:nsid w:val="7D6318A5"/>
    <w:multiLevelType w:val="multilevel"/>
    <w:tmpl w:val="3B56A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0192988">
    <w:abstractNumId w:val="13"/>
  </w:num>
  <w:num w:numId="2" w16cid:durableId="244269503">
    <w:abstractNumId w:val="19"/>
  </w:num>
  <w:num w:numId="3" w16cid:durableId="2052729946">
    <w:abstractNumId w:val="1"/>
  </w:num>
  <w:num w:numId="4" w16cid:durableId="1623151249">
    <w:abstractNumId w:val="18"/>
  </w:num>
  <w:num w:numId="5" w16cid:durableId="1044603686">
    <w:abstractNumId w:val="7"/>
  </w:num>
  <w:num w:numId="6" w16cid:durableId="1668360726">
    <w:abstractNumId w:val="11"/>
  </w:num>
  <w:num w:numId="7" w16cid:durableId="1018387039">
    <w:abstractNumId w:val="9"/>
  </w:num>
  <w:num w:numId="8" w16cid:durableId="1870601112">
    <w:abstractNumId w:val="14"/>
  </w:num>
  <w:num w:numId="9" w16cid:durableId="965505248">
    <w:abstractNumId w:val="2"/>
  </w:num>
  <w:num w:numId="10" w16cid:durableId="590511693">
    <w:abstractNumId w:val="15"/>
  </w:num>
  <w:num w:numId="11" w16cid:durableId="192503301">
    <w:abstractNumId w:val="17"/>
  </w:num>
  <w:num w:numId="12" w16cid:durableId="1724404749">
    <w:abstractNumId w:val="5"/>
  </w:num>
  <w:num w:numId="13" w16cid:durableId="1068722470">
    <w:abstractNumId w:val="3"/>
  </w:num>
  <w:num w:numId="14" w16cid:durableId="754058644">
    <w:abstractNumId w:val="10"/>
  </w:num>
  <w:num w:numId="15" w16cid:durableId="1921862628">
    <w:abstractNumId w:val="20"/>
  </w:num>
  <w:num w:numId="16" w16cid:durableId="799031992">
    <w:abstractNumId w:val="4"/>
  </w:num>
  <w:num w:numId="17" w16cid:durableId="1610045698">
    <w:abstractNumId w:val="12"/>
  </w:num>
  <w:num w:numId="18" w16cid:durableId="1875995487">
    <w:abstractNumId w:val="0"/>
  </w:num>
  <w:num w:numId="19" w16cid:durableId="397048148">
    <w:abstractNumId w:val="8"/>
  </w:num>
  <w:num w:numId="20" w16cid:durableId="279799605">
    <w:abstractNumId w:val="6"/>
  </w:num>
  <w:num w:numId="21" w16cid:durableId="188259049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SCAR YESID RODRIGUEZ PEDRAZA">
    <w15:presenceInfo w15:providerId="Windows Live" w15:userId="b2e66db826ac85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774"/>
    <w:rsid w:val="00000065"/>
    <w:rsid w:val="00002593"/>
    <w:rsid w:val="00011B93"/>
    <w:rsid w:val="0001486B"/>
    <w:rsid w:val="00024DDA"/>
    <w:rsid w:val="000274C2"/>
    <w:rsid w:val="0002770D"/>
    <w:rsid w:val="00033127"/>
    <w:rsid w:val="00033815"/>
    <w:rsid w:val="00034428"/>
    <w:rsid w:val="00034DF3"/>
    <w:rsid w:val="00040CF1"/>
    <w:rsid w:val="00044B02"/>
    <w:rsid w:val="00045220"/>
    <w:rsid w:val="00047F96"/>
    <w:rsid w:val="00052ED8"/>
    <w:rsid w:val="000571DC"/>
    <w:rsid w:val="0006189A"/>
    <w:rsid w:val="00067C1C"/>
    <w:rsid w:val="00072BAA"/>
    <w:rsid w:val="0007519F"/>
    <w:rsid w:val="00080CB1"/>
    <w:rsid w:val="00083241"/>
    <w:rsid w:val="00083CD5"/>
    <w:rsid w:val="00084B95"/>
    <w:rsid w:val="00085578"/>
    <w:rsid w:val="00085CFC"/>
    <w:rsid w:val="00090084"/>
    <w:rsid w:val="00090FDB"/>
    <w:rsid w:val="000A6093"/>
    <w:rsid w:val="000B0C44"/>
    <w:rsid w:val="000B17CE"/>
    <w:rsid w:val="000B2A26"/>
    <w:rsid w:val="000B6066"/>
    <w:rsid w:val="000C16A2"/>
    <w:rsid w:val="000C7F0B"/>
    <w:rsid w:val="000E6AEA"/>
    <w:rsid w:val="000F2883"/>
    <w:rsid w:val="000F39CA"/>
    <w:rsid w:val="000F4D84"/>
    <w:rsid w:val="00104005"/>
    <w:rsid w:val="00104EF2"/>
    <w:rsid w:val="001063CF"/>
    <w:rsid w:val="001161D9"/>
    <w:rsid w:val="00130885"/>
    <w:rsid w:val="00151D95"/>
    <w:rsid w:val="00154082"/>
    <w:rsid w:val="00155898"/>
    <w:rsid w:val="00172B2F"/>
    <w:rsid w:val="00190CF1"/>
    <w:rsid w:val="00193BBD"/>
    <w:rsid w:val="00196902"/>
    <w:rsid w:val="001A1BC2"/>
    <w:rsid w:val="001B52CB"/>
    <w:rsid w:val="001B5E84"/>
    <w:rsid w:val="001B75B4"/>
    <w:rsid w:val="001D203C"/>
    <w:rsid w:val="001D5302"/>
    <w:rsid w:val="001E3911"/>
    <w:rsid w:val="001E3D60"/>
    <w:rsid w:val="001F3CFB"/>
    <w:rsid w:val="00200B5C"/>
    <w:rsid w:val="00204920"/>
    <w:rsid w:val="00222AC8"/>
    <w:rsid w:val="002232E5"/>
    <w:rsid w:val="00224FCE"/>
    <w:rsid w:val="00233DF9"/>
    <w:rsid w:val="002434BE"/>
    <w:rsid w:val="00244954"/>
    <w:rsid w:val="00257262"/>
    <w:rsid w:val="00257527"/>
    <w:rsid w:val="002609A1"/>
    <w:rsid w:val="0026374F"/>
    <w:rsid w:val="00265917"/>
    <w:rsid w:val="002666E7"/>
    <w:rsid w:val="00271143"/>
    <w:rsid w:val="00274809"/>
    <w:rsid w:val="002774A8"/>
    <w:rsid w:val="00290942"/>
    <w:rsid w:val="00294CAE"/>
    <w:rsid w:val="0029686B"/>
    <w:rsid w:val="002973D4"/>
    <w:rsid w:val="002A0991"/>
    <w:rsid w:val="002A6334"/>
    <w:rsid w:val="002B2D4F"/>
    <w:rsid w:val="002B488F"/>
    <w:rsid w:val="002B749C"/>
    <w:rsid w:val="002C0774"/>
    <w:rsid w:val="002C0888"/>
    <w:rsid w:val="002C1CF6"/>
    <w:rsid w:val="002C7F33"/>
    <w:rsid w:val="002E0D2B"/>
    <w:rsid w:val="002E7EEC"/>
    <w:rsid w:val="002F7523"/>
    <w:rsid w:val="0031182A"/>
    <w:rsid w:val="003228E5"/>
    <w:rsid w:val="00334762"/>
    <w:rsid w:val="00337A1D"/>
    <w:rsid w:val="0034163F"/>
    <w:rsid w:val="0034658F"/>
    <w:rsid w:val="00350A04"/>
    <w:rsid w:val="0035334B"/>
    <w:rsid w:val="0036661C"/>
    <w:rsid w:val="00371B9C"/>
    <w:rsid w:val="00374BC0"/>
    <w:rsid w:val="00377EC5"/>
    <w:rsid w:val="00380041"/>
    <w:rsid w:val="0038137C"/>
    <w:rsid w:val="00381F90"/>
    <w:rsid w:val="0038495D"/>
    <w:rsid w:val="003967E9"/>
    <w:rsid w:val="003A025E"/>
    <w:rsid w:val="003A281E"/>
    <w:rsid w:val="003A7605"/>
    <w:rsid w:val="003C06C6"/>
    <w:rsid w:val="003C09F7"/>
    <w:rsid w:val="003C4B82"/>
    <w:rsid w:val="003C7EB4"/>
    <w:rsid w:val="003D6AC1"/>
    <w:rsid w:val="003E0C26"/>
    <w:rsid w:val="003E18CB"/>
    <w:rsid w:val="003F4753"/>
    <w:rsid w:val="003F4780"/>
    <w:rsid w:val="003F4D43"/>
    <w:rsid w:val="003F6544"/>
    <w:rsid w:val="00411AE0"/>
    <w:rsid w:val="0041202A"/>
    <w:rsid w:val="00415976"/>
    <w:rsid w:val="0042190F"/>
    <w:rsid w:val="004420B1"/>
    <w:rsid w:val="00444535"/>
    <w:rsid w:val="00452775"/>
    <w:rsid w:val="00456BA8"/>
    <w:rsid w:val="00461196"/>
    <w:rsid w:val="00462E5C"/>
    <w:rsid w:val="00464E6C"/>
    <w:rsid w:val="004735F3"/>
    <w:rsid w:val="004750BC"/>
    <w:rsid w:val="00483430"/>
    <w:rsid w:val="004846FA"/>
    <w:rsid w:val="00487A3B"/>
    <w:rsid w:val="00491817"/>
    <w:rsid w:val="004A3ABF"/>
    <w:rsid w:val="004A575A"/>
    <w:rsid w:val="004B2EB9"/>
    <w:rsid w:val="004B3C39"/>
    <w:rsid w:val="004E29CF"/>
    <w:rsid w:val="004E4A73"/>
    <w:rsid w:val="00500FDE"/>
    <w:rsid w:val="0050205B"/>
    <w:rsid w:val="0052281E"/>
    <w:rsid w:val="00523381"/>
    <w:rsid w:val="00525014"/>
    <w:rsid w:val="00535ABA"/>
    <w:rsid w:val="00540EE9"/>
    <w:rsid w:val="00544967"/>
    <w:rsid w:val="00563453"/>
    <w:rsid w:val="00563650"/>
    <w:rsid w:val="00564A67"/>
    <w:rsid w:val="00567CD1"/>
    <w:rsid w:val="00570171"/>
    <w:rsid w:val="00573E4C"/>
    <w:rsid w:val="00573E69"/>
    <w:rsid w:val="00576F70"/>
    <w:rsid w:val="00577952"/>
    <w:rsid w:val="005808FC"/>
    <w:rsid w:val="00591C85"/>
    <w:rsid w:val="00594CFE"/>
    <w:rsid w:val="005964EE"/>
    <w:rsid w:val="0059669E"/>
    <w:rsid w:val="00596AEB"/>
    <w:rsid w:val="005A6D11"/>
    <w:rsid w:val="005B1720"/>
    <w:rsid w:val="005B2563"/>
    <w:rsid w:val="005B265E"/>
    <w:rsid w:val="005B32EB"/>
    <w:rsid w:val="005B63FA"/>
    <w:rsid w:val="005C5179"/>
    <w:rsid w:val="005C7EB6"/>
    <w:rsid w:val="005D2571"/>
    <w:rsid w:val="005D3F36"/>
    <w:rsid w:val="005D43DA"/>
    <w:rsid w:val="00601B05"/>
    <w:rsid w:val="00606423"/>
    <w:rsid w:val="0061128B"/>
    <w:rsid w:val="00611940"/>
    <w:rsid w:val="00615639"/>
    <w:rsid w:val="006161E3"/>
    <w:rsid w:val="00627C75"/>
    <w:rsid w:val="00633ED0"/>
    <w:rsid w:val="00634C9E"/>
    <w:rsid w:val="00645A87"/>
    <w:rsid w:val="00647B84"/>
    <w:rsid w:val="006504D1"/>
    <w:rsid w:val="006537AE"/>
    <w:rsid w:val="0065437F"/>
    <w:rsid w:val="00666E51"/>
    <w:rsid w:val="006741A1"/>
    <w:rsid w:val="00675A18"/>
    <w:rsid w:val="00677EDA"/>
    <w:rsid w:val="00682826"/>
    <w:rsid w:val="006870B3"/>
    <w:rsid w:val="006A3EFF"/>
    <w:rsid w:val="006A4D74"/>
    <w:rsid w:val="006B126E"/>
    <w:rsid w:val="006B2F6D"/>
    <w:rsid w:val="006B58C3"/>
    <w:rsid w:val="006C0A39"/>
    <w:rsid w:val="006C5EBD"/>
    <w:rsid w:val="006D2A7C"/>
    <w:rsid w:val="006E68B3"/>
    <w:rsid w:val="006E7C98"/>
    <w:rsid w:val="006F0B35"/>
    <w:rsid w:val="006F3FFC"/>
    <w:rsid w:val="007052CC"/>
    <w:rsid w:val="00712693"/>
    <w:rsid w:val="00712EB2"/>
    <w:rsid w:val="00716CC4"/>
    <w:rsid w:val="00720D6C"/>
    <w:rsid w:val="00727CCD"/>
    <w:rsid w:val="00733BA0"/>
    <w:rsid w:val="00737ADC"/>
    <w:rsid w:val="007441FD"/>
    <w:rsid w:val="00745BBF"/>
    <w:rsid w:val="00754A52"/>
    <w:rsid w:val="00761159"/>
    <w:rsid w:val="0076420C"/>
    <w:rsid w:val="00792BC5"/>
    <w:rsid w:val="00795E62"/>
    <w:rsid w:val="007971DA"/>
    <w:rsid w:val="007A06E3"/>
    <w:rsid w:val="007A7D52"/>
    <w:rsid w:val="007B117B"/>
    <w:rsid w:val="007B1484"/>
    <w:rsid w:val="007B6141"/>
    <w:rsid w:val="007C0628"/>
    <w:rsid w:val="007C078C"/>
    <w:rsid w:val="007C1B95"/>
    <w:rsid w:val="007C387D"/>
    <w:rsid w:val="007D4DD5"/>
    <w:rsid w:val="007D5540"/>
    <w:rsid w:val="007D5BB0"/>
    <w:rsid w:val="007D7DF5"/>
    <w:rsid w:val="007E0166"/>
    <w:rsid w:val="007E229B"/>
    <w:rsid w:val="007E22B8"/>
    <w:rsid w:val="007E6F9C"/>
    <w:rsid w:val="007F0287"/>
    <w:rsid w:val="007F71E8"/>
    <w:rsid w:val="00806F29"/>
    <w:rsid w:val="0081054F"/>
    <w:rsid w:val="008300D1"/>
    <w:rsid w:val="00833726"/>
    <w:rsid w:val="00833D7E"/>
    <w:rsid w:val="00837720"/>
    <w:rsid w:val="00837A49"/>
    <w:rsid w:val="00837C48"/>
    <w:rsid w:val="00847FCB"/>
    <w:rsid w:val="00854329"/>
    <w:rsid w:val="008608EE"/>
    <w:rsid w:val="0086364E"/>
    <w:rsid w:val="008717CB"/>
    <w:rsid w:val="008778DE"/>
    <w:rsid w:val="00880682"/>
    <w:rsid w:val="00881185"/>
    <w:rsid w:val="00887BCC"/>
    <w:rsid w:val="008B067E"/>
    <w:rsid w:val="008B504C"/>
    <w:rsid w:val="008C34DF"/>
    <w:rsid w:val="008C3894"/>
    <w:rsid w:val="008C5DF5"/>
    <w:rsid w:val="008C7524"/>
    <w:rsid w:val="008D07AC"/>
    <w:rsid w:val="008E2682"/>
    <w:rsid w:val="008E59A7"/>
    <w:rsid w:val="008E7663"/>
    <w:rsid w:val="00901CF1"/>
    <w:rsid w:val="00902AE0"/>
    <w:rsid w:val="009056B9"/>
    <w:rsid w:val="00907253"/>
    <w:rsid w:val="00920A56"/>
    <w:rsid w:val="00936247"/>
    <w:rsid w:val="00947AB5"/>
    <w:rsid w:val="00960A7C"/>
    <w:rsid w:val="009616F1"/>
    <w:rsid w:val="009673D2"/>
    <w:rsid w:val="00972160"/>
    <w:rsid w:val="00972475"/>
    <w:rsid w:val="0097376C"/>
    <w:rsid w:val="00974BE0"/>
    <w:rsid w:val="00975D55"/>
    <w:rsid w:val="00995A92"/>
    <w:rsid w:val="009A1145"/>
    <w:rsid w:val="009A52C9"/>
    <w:rsid w:val="009A6E3B"/>
    <w:rsid w:val="009D51EE"/>
    <w:rsid w:val="009E397E"/>
    <w:rsid w:val="009E5E2E"/>
    <w:rsid w:val="009F2A0F"/>
    <w:rsid w:val="009F36CE"/>
    <w:rsid w:val="00A066C6"/>
    <w:rsid w:val="00A07AFD"/>
    <w:rsid w:val="00A10505"/>
    <w:rsid w:val="00A116A1"/>
    <w:rsid w:val="00A15629"/>
    <w:rsid w:val="00A2419E"/>
    <w:rsid w:val="00A27C67"/>
    <w:rsid w:val="00A42BE3"/>
    <w:rsid w:val="00A42D17"/>
    <w:rsid w:val="00A52B65"/>
    <w:rsid w:val="00A56651"/>
    <w:rsid w:val="00A57B76"/>
    <w:rsid w:val="00A62276"/>
    <w:rsid w:val="00A6447B"/>
    <w:rsid w:val="00A67333"/>
    <w:rsid w:val="00A67F67"/>
    <w:rsid w:val="00A72712"/>
    <w:rsid w:val="00A82698"/>
    <w:rsid w:val="00A828F4"/>
    <w:rsid w:val="00A84902"/>
    <w:rsid w:val="00A86195"/>
    <w:rsid w:val="00A86369"/>
    <w:rsid w:val="00A9754D"/>
    <w:rsid w:val="00A975CB"/>
    <w:rsid w:val="00AE2062"/>
    <w:rsid w:val="00AE6151"/>
    <w:rsid w:val="00AF6F1D"/>
    <w:rsid w:val="00B11C1C"/>
    <w:rsid w:val="00B12CBB"/>
    <w:rsid w:val="00B16C39"/>
    <w:rsid w:val="00B243F2"/>
    <w:rsid w:val="00B2574E"/>
    <w:rsid w:val="00B3202A"/>
    <w:rsid w:val="00B32DCE"/>
    <w:rsid w:val="00B330C5"/>
    <w:rsid w:val="00B34119"/>
    <w:rsid w:val="00B3630D"/>
    <w:rsid w:val="00B474E7"/>
    <w:rsid w:val="00B52DAF"/>
    <w:rsid w:val="00B5445D"/>
    <w:rsid w:val="00B5728D"/>
    <w:rsid w:val="00B57999"/>
    <w:rsid w:val="00B62650"/>
    <w:rsid w:val="00B65E0D"/>
    <w:rsid w:val="00B72948"/>
    <w:rsid w:val="00B73677"/>
    <w:rsid w:val="00B77FAB"/>
    <w:rsid w:val="00B80E22"/>
    <w:rsid w:val="00B81EA3"/>
    <w:rsid w:val="00B86AD6"/>
    <w:rsid w:val="00B91CE1"/>
    <w:rsid w:val="00B945A6"/>
    <w:rsid w:val="00B94A92"/>
    <w:rsid w:val="00BA0932"/>
    <w:rsid w:val="00BA5E9D"/>
    <w:rsid w:val="00BA701A"/>
    <w:rsid w:val="00BB1AA1"/>
    <w:rsid w:val="00BB2B17"/>
    <w:rsid w:val="00BB53FF"/>
    <w:rsid w:val="00BB704F"/>
    <w:rsid w:val="00BC7A95"/>
    <w:rsid w:val="00BD47C5"/>
    <w:rsid w:val="00BD4DC6"/>
    <w:rsid w:val="00BD5255"/>
    <w:rsid w:val="00BD60CD"/>
    <w:rsid w:val="00BD6915"/>
    <w:rsid w:val="00BD7318"/>
    <w:rsid w:val="00BF202E"/>
    <w:rsid w:val="00BF588A"/>
    <w:rsid w:val="00BF797D"/>
    <w:rsid w:val="00C054F3"/>
    <w:rsid w:val="00C11133"/>
    <w:rsid w:val="00C30C4B"/>
    <w:rsid w:val="00C402A7"/>
    <w:rsid w:val="00C40C8C"/>
    <w:rsid w:val="00C45404"/>
    <w:rsid w:val="00C456AB"/>
    <w:rsid w:val="00C4588A"/>
    <w:rsid w:val="00C500B1"/>
    <w:rsid w:val="00C64607"/>
    <w:rsid w:val="00C73731"/>
    <w:rsid w:val="00C806A8"/>
    <w:rsid w:val="00C8196C"/>
    <w:rsid w:val="00C82325"/>
    <w:rsid w:val="00C87F7D"/>
    <w:rsid w:val="00C92356"/>
    <w:rsid w:val="00C93E95"/>
    <w:rsid w:val="00CA2577"/>
    <w:rsid w:val="00CA338C"/>
    <w:rsid w:val="00CA5540"/>
    <w:rsid w:val="00CA5FA2"/>
    <w:rsid w:val="00CA626F"/>
    <w:rsid w:val="00CA7396"/>
    <w:rsid w:val="00CB6C8D"/>
    <w:rsid w:val="00CB7B6F"/>
    <w:rsid w:val="00CC5454"/>
    <w:rsid w:val="00CC5E16"/>
    <w:rsid w:val="00CD71E4"/>
    <w:rsid w:val="00CE692F"/>
    <w:rsid w:val="00CE7E36"/>
    <w:rsid w:val="00CF7CBD"/>
    <w:rsid w:val="00D12748"/>
    <w:rsid w:val="00D21CE9"/>
    <w:rsid w:val="00D25673"/>
    <w:rsid w:val="00D25D30"/>
    <w:rsid w:val="00D318F7"/>
    <w:rsid w:val="00D40F2B"/>
    <w:rsid w:val="00D4390C"/>
    <w:rsid w:val="00D46FA2"/>
    <w:rsid w:val="00D551A4"/>
    <w:rsid w:val="00D568CE"/>
    <w:rsid w:val="00D71D7D"/>
    <w:rsid w:val="00D81814"/>
    <w:rsid w:val="00D847BD"/>
    <w:rsid w:val="00D84F38"/>
    <w:rsid w:val="00D937F9"/>
    <w:rsid w:val="00D96EA1"/>
    <w:rsid w:val="00D975B3"/>
    <w:rsid w:val="00DA62EA"/>
    <w:rsid w:val="00DB12DC"/>
    <w:rsid w:val="00DC2F29"/>
    <w:rsid w:val="00DC4D74"/>
    <w:rsid w:val="00DD61D5"/>
    <w:rsid w:val="00DD6BA4"/>
    <w:rsid w:val="00DD7361"/>
    <w:rsid w:val="00E1411A"/>
    <w:rsid w:val="00E30ED7"/>
    <w:rsid w:val="00E37D08"/>
    <w:rsid w:val="00E408A9"/>
    <w:rsid w:val="00E42C65"/>
    <w:rsid w:val="00E504C2"/>
    <w:rsid w:val="00E50CA7"/>
    <w:rsid w:val="00E676AA"/>
    <w:rsid w:val="00E70358"/>
    <w:rsid w:val="00E73BB0"/>
    <w:rsid w:val="00E74F53"/>
    <w:rsid w:val="00ED187C"/>
    <w:rsid w:val="00ED6322"/>
    <w:rsid w:val="00EE2EF4"/>
    <w:rsid w:val="00EF61CD"/>
    <w:rsid w:val="00F04392"/>
    <w:rsid w:val="00F06023"/>
    <w:rsid w:val="00F11D7F"/>
    <w:rsid w:val="00F1766B"/>
    <w:rsid w:val="00F22971"/>
    <w:rsid w:val="00F27805"/>
    <w:rsid w:val="00F31FE5"/>
    <w:rsid w:val="00F40ED8"/>
    <w:rsid w:val="00F470A3"/>
    <w:rsid w:val="00F55A0A"/>
    <w:rsid w:val="00F56CC8"/>
    <w:rsid w:val="00F61165"/>
    <w:rsid w:val="00F80668"/>
    <w:rsid w:val="00F80C42"/>
    <w:rsid w:val="00F823C0"/>
    <w:rsid w:val="00F91DAC"/>
    <w:rsid w:val="00F93FF1"/>
    <w:rsid w:val="00FA020A"/>
    <w:rsid w:val="00FA21B6"/>
    <w:rsid w:val="00FC338B"/>
    <w:rsid w:val="00FC4399"/>
    <w:rsid w:val="00FC4E45"/>
    <w:rsid w:val="00FC711E"/>
    <w:rsid w:val="00FC7FAE"/>
    <w:rsid w:val="00FD0732"/>
    <w:rsid w:val="00FE149D"/>
    <w:rsid w:val="00FE2C90"/>
    <w:rsid w:val="00FE5A9B"/>
    <w:rsid w:val="00FE5D5B"/>
    <w:rsid w:val="00FF09D4"/>
    <w:rsid w:val="00FF75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7D8CC"/>
  <w15:chartTrackingRefBased/>
  <w15:docId w15:val="{208DFEEE-BBBD-4129-9829-412BA7F92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774"/>
    <w:pPr>
      <w:spacing w:after="0" w:line="240" w:lineRule="auto"/>
    </w:pPr>
    <w:rPr>
      <w:rFonts w:ascii="Times New Roman" w:eastAsia="Times New Roman" w:hAnsi="Times New Roman" w:cs="Times New Roman"/>
      <w:sz w:val="24"/>
      <w:szCs w:val="24"/>
      <w:lang w:eastAsia="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C0774"/>
    <w:pPr>
      <w:tabs>
        <w:tab w:val="center" w:pos="4419"/>
        <w:tab w:val="right" w:pos="8838"/>
      </w:tabs>
    </w:pPr>
  </w:style>
  <w:style w:type="character" w:customStyle="1" w:styleId="EncabezadoCar">
    <w:name w:val="Encabezado Car"/>
    <w:basedOn w:val="Fuentedeprrafopredeter"/>
    <w:link w:val="Encabezado"/>
    <w:uiPriority w:val="99"/>
    <w:rsid w:val="002C0774"/>
  </w:style>
  <w:style w:type="paragraph" w:styleId="Piedepgina">
    <w:name w:val="footer"/>
    <w:basedOn w:val="Normal"/>
    <w:link w:val="PiedepginaCar"/>
    <w:uiPriority w:val="99"/>
    <w:unhideWhenUsed/>
    <w:rsid w:val="002C0774"/>
    <w:pPr>
      <w:tabs>
        <w:tab w:val="center" w:pos="4419"/>
        <w:tab w:val="right" w:pos="8838"/>
      </w:tabs>
    </w:pPr>
  </w:style>
  <w:style w:type="character" w:customStyle="1" w:styleId="PiedepginaCar">
    <w:name w:val="Pie de página Car"/>
    <w:basedOn w:val="Fuentedeprrafopredeter"/>
    <w:link w:val="Piedepgina"/>
    <w:uiPriority w:val="99"/>
    <w:rsid w:val="002C0774"/>
  </w:style>
  <w:style w:type="paragraph" w:styleId="Textoindependiente">
    <w:name w:val="Body Text"/>
    <w:basedOn w:val="Normal"/>
    <w:link w:val="TextoindependienteCar"/>
    <w:uiPriority w:val="99"/>
    <w:unhideWhenUsed/>
    <w:rsid w:val="0041202A"/>
    <w:pPr>
      <w:spacing w:after="120"/>
    </w:pPr>
    <w:rPr>
      <w:lang w:val="x-none" w:eastAsia="x-none"/>
    </w:rPr>
  </w:style>
  <w:style w:type="character" w:customStyle="1" w:styleId="TextoindependienteCar">
    <w:name w:val="Texto independiente Car"/>
    <w:basedOn w:val="Fuentedeprrafopredeter"/>
    <w:link w:val="Textoindependiente"/>
    <w:uiPriority w:val="99"/>
    <w:rsid w:val="0041202A"/>
    <w:rPr>
      <w:rFonts w:ascii="Times New Roman" w:eastAsia="Times New Roman" w:hAnsi="Times New Roman" w:cs="Times New Roman"/>
      <w:sz w:val="24"/>
      <w:szCs w:val="24"/>
      <w:lang w:val="x-none" w:eastAsia="x-none"/>
    </w:rPr>
  </w:style>
  <w:style w:type="paragraph" w:customStyle="1" w:styleId="Default">
    <w:name w:val="Default"/>
    <w:rsid w:val="0041202A"/>
    <w:pPr>
      <w:autoSpaceDE w:val="0"/>
      <w:autoSpaceDN w:val="0"/>
      <w:adjustRightInd w:val="0"/>
      <w:spacing w:after="0" w:line="240" w:lineRule="auto"/>
    </w:pPr>
    <w:rPr>
      <w:rFonts w:ascii="Century Gothic" w:eastAsia="Calibri" w:hAnsi="Century Gothic" w:cs="Century Gothic"/>
      <w:color w:val="000000"/>
      <w:sz w:val="24"/>
      <w:szCs w:val="24"/>
      <w:lang w:eastAsia="es-CO"/>
    </w:rPr>
  </w:style>
  <w:style w:type="paragraph" w:styleId="Prrafodelista">
    <w:name w:val="List Paragraph"/>
    <w:basedOn w:val="Normal"/>
    <w:uiPriority w:val="1"/>
    <w:qFormat/>
    <w:rsid w:val="001D5302"/>
    <w:pPr>
      <w:ind w:left="720"/>
      <w:contextualSpacing/>
    </w:pPr>
  </w:style>
  <w:style w:type="paragraph" w:styleId="Textodeglobo">
    <w:name w:val="Balloon Text"/>
    <w:basedOn w:val="Normal"/>
    <w:link w:val="TextodegloboCar"/>
    <w:uiPriority w:val="99"/>
    <w:semiHidden/>
    <w:unhideWhenUsed/>
    <w:rsid w:val="008D07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D07AC"/>
    <w:rPr>
      <w:rFonts w:ascii="Segoe UI" w:eastAsia="Times New Roman" w:hAnsi="Segoe UI" w:cs="Segoe UI"/>
      <w:sz w:val="18"/>
      <w:szCs w:val="18"/>
      <w:lang w:eastAsia="es-CO"/>
    </w:rPr>
  </w:style>
  <w:style w:type="character" w:styleId="Textoennegrita">
    <w:name w:val="Strong"/>
    <w:basedOn w:val="Fuentedeprrafopredeter"/>
    <w:uiPriority w:val="22"/>
    <w:qFormat/>
    <w:rsid w:val="00A84902"/>
    <w:rPr>
      <w:b/>
      <w:bCs/>
    </w:rPr>
  </w:style>
  <w:style w:type="character" w:styleId="nfasis">
    <w:name w:val="Emphasis"/>
    <w:basedOn w:val="Fuentedeprrafopredeter"/>
    <w:uiPriority w:val="20"/>
    <w:qFormat/>
    <w:rsid w:val="00A84902"/>
    <w:rPr>
      <w:i/>
      <w:iCs/>
    </w:rPr>
  </w:style>
  <w:style w:type="paragraph" w:styleId="NormalWeb">
    <w:name w:val="Normal (Web)"/>
    <w:basedOn w:val="Normal"/>
    <w:uiPriority w:val="99"/>
    <w:unhideWhenUsed/>
    <w:rsid w:val="00090FDB"/>
    <w:pPr>
      <w:spacing w:before="100" w:beforeAutospacing="1" w:after="100" w:afterAutospacing="1"/>
    </w:pPr>
  </w:style>
  <w:style w:type="character" w:styleId="Hipervnculo">
    <w:name w:val="Hyperlink"/>
    <w:basedOn w:val="Fuentedeprrafopredeter"/>
    <w:uiPriority w:val="99"/>
    <w:unhideWhenUsed/>
    <w:rsid w:val="00090FDB"/>
    <w:rPr>
      <w:color w:val="0000FF"/>
      <w:u w:val="single"/>
    </w:rPr>
  </w:style>
  <w:style w:type="paragraph" w:customStyle="1" w:styleId="TableParagraph">
    <w:name w:val="Table Paragraph"/>
    <w:basedOn w:val="Normal"/>
    <w:uiPriority w:val="1"/>
    <w:qFormat/>
    <w:rsid w:val="005D2571"/>
    <w:pPr>
      <w:widowControl w:val="0"/>
      <w:autoSpaceDE w:val="0"/>
      <w:autoSpaceDN w:val="0"/>
      <w:spacing w:line="245" w:lineRule="exact"/>
      <w:ind w:left="148"/>
    </w:pPr>
    <w:rPr>
      <w:rFonts w:ascii="Tahoma" w:eastAsia="Tahoma" w:hAnsi="Tahoma" w:cs="Tahoma"/>
      <w:sz w:val="22"/>
      <w:szCs w:val="22"/>
      <w:lang w:val="es-ES" w:eastAsia="en-US"/>
    </w:rPr>
  </w:style>
  <w:style w:type="character" w:customStyle="1" w:styleId="Mencinsinresolver1">
    <w:name w:val="Mención sin resolver1"/>
    <w:basedOn w:val="Fuentedeprrafopredeter"/>
    <w:uiPriority w:val="99"/>
    <w:semiHidden/>
    <w:unhideWhenUsed/>
    <w:rsid w:val="000274C2"/>
    <w:rPr>
      <w:color w:val="605E5C"/>
      <w:shd w:val="clear" w:color="auto" w:fill="E1DFDD"/>
    </w:rPr>
  </w:style>
  <w:style w:type="table" w:customStyle="1" w:styleId="TableNormal">
    <w:name w:val="Table Normal"/>
    <w:uiPriority w:val="2"/>
    <w:semiHidden/>
    <w:unhideWhenUsed/>
    <w:qFormat/>
    <w:rsid w:val="00FC338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Tablaconcuadrcula">
    <w:name w:val="Table Grid"/>
    <w:basedOn w:val="Tablanormal"/>
    <w:uiPriority w:val="39"/>
    <w:rsid w:val="00257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9A1145"/>
    <w:pPr>
      <w:spacing w:after="0"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268288">
      <w:bodyDiv w:val="1"/>
      <w:marLeft w:val="0"/>
      <w:marRight w:val="0"/>
      <w:marTop w:val="0"/>
      <w:marBottom w:val="0"/>
      <w:divBdr>
        <w:top w:val="none" w:sz="0" w:space="0" w:color="auto"/>
        <w:left w:val="none" w:sz="0" w:space="0" w:color="auto"/>
        <w:bottom w:val="none" w:sz="0" w:space="0" w:color="auto"/>
        <w:right w:val="none" w:sz="0" w:space="0" w:color="auto"/>
      </w:divBdr>
    </w:div>
    <w:div w:id="916207143">
      <w:bodyDiv w:val="1"/>
      <w:marLeft w:val="0"/>
      <w:marRight w:val="0"/>
      <w:marTop w:val="0"/>
      <w:marBottom w:val="0"/>
      <w:divBdr>
        <w:top w:val="none" w:sz="0" w:space="0" w:color="auto"/>
        <w:left w:val="none" w:sz="0" w:space="0" w:color="auto"/>
        <w:bottom w:val="none" w:sz="0" w:space="0" w:color="auto"/>
        <w:right w:val="none" w:sz="0" w:space="0" w:color="auto"/>
      </w:divBdr>
    </w:div>
    <w:div w:id="1903565776">
      <w:bodyDiv w:val="1"/>
      <w:marLeft w:val="0"/>
      <w:marRight w:val="0"/>
      <w:marTop w:val="0"/>
      <w:marBottom w:val="0"/>
      <w:divBdr>
        <w:top w:val="none" w:sz="0" w:space="0" w:color="auto"/>
        <w:left w:val="none" w:sz="0" w:space="0" w:color="auto"/>
        <w:bottom w:val="none" w:sz="0" w:space="0" w:color="auto"/>
        <w:right w:val="none" w:sz="0" w:space="0" w:color="auto"/>
      </w:divBdr>
      <w:divsChild>
        <w:div w:id="1929146516">
          <w:marLeft w:val="0"/>
          <w:marRight w:val="0"/>
          <w:marTop w:val="240"/>
          <w:marBottom w:val="240"/>
          <w:divBdr>
            <w:top w:val="none" w:sz="0" w:space="0" w:color="auto"/>
            <w:left w:val="none" w:sz="0" w:space="0" w:color="auto"/>
            <w:bottom w:val="none" w:sz="0" w:space="0" w:color="auto"/>
            <w:right w:val="none" w:sz="0" w:space="0" w:color="auto"/>
          </w:divBdr>
        </w:div>
        <w:div w:id="2009750914">
          <w:marLeft w:val="0"/>
          <w:marRight w:val="0"/>
          <w:marTop w:val="240"/>
          <w:marBottom w:val="240"/>
          <w:divBdr>
            <w:top w:val="none" w:sz="0" w:space="0" w:color="auto"/>
            <w:left w:val="none" w:sz="0" w:space="0" w:color="auto"/>
            <w:bottom w:val="none" w:sz="0" w:space="0" w:color="auto"/>
            <w:right w:val="none" w:sz="0" w:space="0" w:color="auto"/>
          </w:divBdr>
        </w:div>
        <w:div w:id="1648124809">
          <w:marLeft w:val="0"/>
          <w:marRight w:val="0"/>
          <w:marTop w:val="240"/>
          <w:marBottom w:val="240"/>
          <w:divBdr>
            <w:top w:val="none" w:sz="0" w:space="0" w:color="auto"/>
            <w:left w:val="none" w:sz="0" w:space="0" w:color="auto"/>
            <w:bottom w:val="none" w:sz="0" w:space="0" w:color="auto"/>
            <w:right w:val="none" w:sz="0" w:space="0" w:color="auto"/>
          </w:divBdr>
        </w:div>
        <w:div w:id="654525987">
          <w:marLeft w:val="0"/>
          <w:marRight w:val="0"/>
          <w:marTop w:val="240"/>
          <w:marBottom w:val="240"/>
          <w:divBdr>
            <w:top w:val="none" w:sz="0" w:space="0" w:color="auto"/>
            <w:left w:val="none" w:sz="0" w:space="0" w:color="auto"/>
            <w:bottom w:val="none" w:sz="0" w:space="0" w:color="auto"/>
            <w:right w:val="none" w:sz="0" w:space="0" w:color="auto"/>
          </w:divBdr>
        </w:div>
        <w:div w:id="350304036">
          <w:marLeft w:val="0"/>
          <w:marRight w:val="0"/>
          <w:marTop w:val="240"/>
          <w:marBottom w:val="240"/>
          <w:divBdr>
            <w:top w:val="none" w:sz="0" w:space="0" w:color="auto"/>
            <w:left w:val="none" w:sz="0" w:space="0" w:color="auto"/>
            <w:bottom w:val="none" w:sz="0" w:space="0" w:color="auto"/>
            <w:right w:val="none" w:sz="0" w:space="0" w:color="auto"/>
          </w:divBdr>
        </w:div>
        <w:div w:id="1733692714">
          <w:marLeft w:val="0"/>
          <w:marRight w:val="0"/>
          <w:marTop w:val="240"/>
          <w:marBottom w:val="240"/>
          <w:divBdr>
            <w:top w:val="none" w:sz="0" w:space="0" w:color="auto"/>
            <w:left w:val="none" w:sz="0" w:space="0" w:color="auto"/>
            <w:bottom w:val="none" w:sz="0" w:space="0" w:color="auto"/>
            <w:right w:val="none" w:sz="0" w:space="0" w:color="auto"/>
          </w:divBdr>
        </w:div>
        <w:div w:id="439840161">
          <w:marLeft w:val="0"/>
          <w:marRight w:val="0"/>
          <w:marTop w:val="240"/>
          <w:marBottom w:val="240"/>
          <w:divBdr>
            <w:top w:val="none" w:sz="0" w:space="0" w:color="auto"/>
            <w:left w:val="none" w:sz="0" w:space="0" w:color="auto"/>
            <w:bottom w:val="none" w:sz="0" w:space="0" w:color="auto"/>
            <w:right w:val="none" w:sz="0" w:space="0" w:color="auto"/>
          </w:divBdr>
        </w:div>
      </w:divsChild>
    </w:div>
    <w:div w:id="1909874220">
      <w:bodyDiv w:val="1"/>
      <w:marLeft w:val="0"/>
      <w:marRight w:val="0"/>
      <w:marTop w:val="0"/>
      <w:marBottom w:val="0"/>
      <w:divBdr>
        <w:top w:val="none" w:sz="0" w:space="0" w:color="auto"/>
        <w:left w:val="none" w:sz="0" w:space="0" w:color="auto"/>
        <w:bottom w:val="none" w:sz="0" w:space="0" w:color="auto"/>
        <w:right w:val="none" w:sz="0" w:space="0" w:color="auto"/>
      </w:divBdr>
      <w:divsChild>
        <w:div w:id="722752594">
          <w:marLeft w:val="0"/>
          <w:marRight w:val="0"/>
          <w:marTop w:val="240"/>
          <w:marBottom w:val="240"/>
          <w:divBdr>
            <w:top w:val="none" w:sz="0" w:space="0" w:color="auto"/>
            <w:left w:val="none" w:sz="0" w:space="0" w:color="auto"/>
            <w:bottom w:val="none" w:sz="0" w:space="0" w:color="auto"/>
            <w:right w:val="none" w:sz="0" w:space="0" w:color="auto"/>
          </w:divBdr>
        </w:div>
        <w:div w:id="1086533712">
          <w:marLeft w:val="0"/>
          <w:marRight w:val="0"/>
          <w:marTop w:val="240"/>
          <w:marBottom w:val="240"/>
          <w:divBdr>
            <w:top w:val="none" w:sz="0" w:space="0" w:color="auto"/>
            <w:left w:val="none" w:sz="0" w:space="0" w:color="auto"/>
            <w:bottom w:val="none" w:sz="0" w:space="0" w:color="auto"/>
            <w:right w:val="none" w:sz="0" w:space="0" w:color="auto"/>
          </w:divBdr>
        </w:div>
        <w:div w:id="2070954340">
          <w:marLeft w:val="0"/>
          <w:marRight w:val="0"/>
          <w:marTop w:val="240"/>
          <w:marBottom w:val="240"/>
          <w:divBdr>
            <w:top w:val="none" w:sz="0" w:space="0" w:color="auto"/>
            <w:left w:val="none" w:sz="0" w:space="0" w:color="auto"/>
            <w:bottom w:val="none" w:sz="0" w:space="0" w:color="auto"/>
            <w:right w:val="none" w:sz="0" w:space="0" w:color="auto"/>
          </w:divBdr>
        </w:div>
        <w:div w:id="794324345">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236E8-7AC4-49D9-9AD1-10409264E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1333</TotalTime>
  <Pages>6</Pages>
  <Words>3401</Words>
  <Characters>17895</Characters>
  <Application>Microsoft Office Word</Application>
  <DocSecurity>0</DocSecurity>
  <Lines>325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Ederit Orozco Sandoval</dc:creator>
  <cp:keywords/>
  <dc:description/>
  <cp:lastModifiedBy>OSCAR YESID RODRIGUEZ PEDRAZA</cp:lastModifiedBy>
  <cp:revision>41</cp:revision>
  <cp:lastPrinted>2025-09-16T14:39:00Z</cp:lastPrinted>
  <dcterms:created xsi:type="dcterms:W3CDTF">2025-11-01T22:02:00Z</dcterms:created>
  <dcterms:modified xsi:type="dcterms:W3CDTF">2025-11-13T22:06:00Z</dcterms:modified>
</cp:coreProperties>
</file>